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1BB9" w14:textId="5FC05168" w:rsidR="0079327C" w:rsidRPr="0018636A" w:rsidRDefault="0079327C" w:rsidP="00B45651">
      <w:pPr>
        <w:jc w:val="center"/>
        <w:rPr>
          <w:b/>
          <w:bCs/>
          <w:color w:val="000000" w:themeColor="text1"/>
          <w:u w:val="single"/>
          <w:lang w:val="en-US"/>
        </w:rPr>
      </w:pPr>
      <w:r w:rsidRPr="0018636A">
        <w:rPr>
          <w:b/>
          <w:bCs/>
          <w:color w:val="000000" w:themeColor="text1"/>
          <w:u w:val="single"/>
          <w:lang w:val="en-US"/>
        </w:rPr>
        <w:t xml:space="preserve">National Championships </w:t>
      </w:r>
      <w:r w:rsidR="00D962B8">
        <w:rPr>
          <w:b/>
          <w:bCs/>
          <w:color w:val="000000" w:themeColor="text1"/>
          <w:u w:val="single"/>
          <w:lang w:val="en-US"/>
        </w:rPr>
        <w:t>Registration Package</w:t>
      </w:r>
    </w:p>
    <w:p w14:paraId="484C7D5A" w14:textId="7B5AAAEC" w:rsidR="0079327C" w:rsidRPr="008F41B3" w:rsidRDefault="0079327C" w:rsidP="00FF5544">
      <w:pPr>
        <w:jc w:val="center"/>
        <w:rPr>
          <w:b/>
          <w:bCs/>
          <w:lang w:val="en-US"/>
        </w:rPr>
      </w:pPr>
      <w:r w:rsidRPr="008F41B3">
        <w:rPr>
          <w:b/>
          <w:bCs/>
          <w:lang w:val="en-US"/>
        </w:rPr>
        <w:t>Date: May 15-17</w:t>
      </w:r>
      <w:r w:rsidR="006562FF">
        <w:rPr>
          <w:b/>
          <w:bCs/>
          <w:lang w:val="en-US"/>
        </w:rPr>
        <w:t>, 2026</w:t>
      </w:r>
      <w:r w:rsidRPr="008F41B3">
        <w:rPr>
          <w:rFonts w:cs="Aptos"/>
          <w:b/>
          <w:bCs/>
          <w:lang w:val="en-US"/>
        </w:rPr>
        <w:t> </w:t>
      </w:r>
      <w:r w:rsidRPr="008F41B3">
        <w:rPr>
          <w:rFonts w:ascii="MS Gothic" w:eastAsia="MS Gothic" w:hAnsi="MS Gothic" w:cs="MS Gothic" w:hint="eastAsia"/>
          <w:b/>
          <w:bCs/>
          <w:lang w:val="en-US"/>
        </w:rPr>
        <w:t>┃</w:t>
      </w:r>
      <w:r w:rsidRPr="008F41B3">
        <w:rPr>
          <w:rFonts w:cs="Aptos"/>
          <w:b/>
          <w:bCs/>
          <w:lang w:val="en-US"/>
        </w:rPr>
        <w:t> </w:t>
      </w:r>
      <w:r w:rsidRPr="008F41B3">
        <w:rPr>
          <w:b/>
          <w:bCs/>
          <w:lang w:val="en-US"/>
        </w:rPr>
        <w:t>Location: Richmond, BC</w:t>
      </w:r>
    </w:p>
    <w:p w14:paraId="03443E8C" w14:textId="6ED29C4F" w:rsidR="00FE7AD9" w:rsidRPr="00FF5544" w:rsidRDefault="00FE7AD9" w:rsidP="00FF5544">
      <w:pPr>
        <w:jc w:val="center"/>
        <w:rPr>
          <w:b/>
          <w:bCs/>
          <w:color w:val="EE0000"/>
          <w:sz w:val="36"/>
          <w:szCs w:val="36"/>
          <w:lang w:val="en-US"/>
        </w:rPr>
      </w:pPr>
      <w:hyperlink r:id="rId10" w:history="1">
        <w:r w:rsidRPr="00FF5544">
          <w:rPr>
            <w:rStyle w:val="Hyperlink"/>
            <w:b/>
            <w:bCs/>
            <w:color w:val="EE0000"/>
            <w:sz w:val="36"/>
            <w:szCs w:val="36"/>
            <w:lang w:val="en-US"/>
          </w:rPr>
          <w:t>REGISTER HERE</w:t>
        </w:r>
      </w:hyperlink>
    </w:p>
    <w:p w14:paraId="7430B111" w14:textId="14668988" w:rsidR="00597FED" w:rsidRPr="0018636A" w:rsidRDefault="00597FED" w:rsidP="00FE7AD9">
      <w:pPr>
        <w:jc w:val="center"/>
        <w:rPr>
          <w:b/>
          <w:bCs/>
          <w:sz w:val="36"/>
          <w:szCs w:val="36"/>
          <w:lang w:val="en-US"/>
        </w:rPr>
      </w:pPr>
      <w:r w:rsidRPr="0018636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CB6D430" wp14:editId="4CF70E9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12963674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9066C" w14:textId="77777777" w:rsidR="00597FED" w:rsidRPr="00D8607A" w:rsidRDefault="00597FED" w:rsidP="00597FED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IMPORTANT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6D430" id="Rectangle 1" o:spid="_x0000_s1026" style="position:absolute;left:0;text-align:left;margin-left:0;margin-top:-.05pt;width:479.25pt;height:21.75pt;z-index:251658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" fillcolor="#e00" strokecolor="#e00" strokeweight="1pt">
                <v:textbox>
                  <w:txbxContent>
                    <w:p w14:paraId="2899066C" w14:textId="77777777" w:rsidR="00597FED" w:rsidRPr="00D8607A" w:rsidRDefault="00597FED" w:rsidP="00597FED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IMPORTANT DATES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7BF994" w14:textId="0DB5FE38" w:rsidR="00597FED" w:rsidRPr="00667506" w:rsidRDefault="00597FED" w:rsidP="00597FED">
      <w:pPr>
        <w:pStyle w:val="ListParagraph"/>
        <w:numPr>
          <w:ilvl w:val="0"/>
          <w:numId w:val="2"/>
        </w:numPr>
        <w:rPr>
          <w:rStyle w:val="Strong"/>
          <w:rFonts w:cs="Arial"/>
          <w:b w:val="0"/>
          <w:bCs/>
        </w:rPr>
      </w:pPr>
      <w:r w:rsidRPr="00DA2F4F">
        <w:rPr>
          <w:rStyle w:val="Strong"/>
          <w:rFonts w:cs="Arial"/>
        </w:rPr>
        <w:t>Early team registration</w:t>
      </w:r>
      <w:r w:rsidRPr="0018636A">
        <w:rPr>
          <w:rStyle w:val="Strong"/>
          <w:rFonts w:cs="Arial"/>
          <w:b w:val="0"/>
          <w:bCs/>
        </w:rPr>
        <w:t xml:space="preserve"> </w:t>
      </w:r>
      <w:r w:rsidR="003E0490" w:rsidRPr="00DA2F4F">
        <w:rPr>
          <w:rStyle w:val="Strong"/>
          <w:rFonts w:cs="Arial"/>
        </w:rPr>
        <w:t>deadline</w:t>
      </w:r>
      <w:r w:rsidR="003E0490">
        <w:rPr>
          <w:rStyle w:val="Strong"/>
          <w:rFonts w:cs="Arial"/>
          <w:b w:val="0"/>
          <w:bCs/>
        </w:rPr>
        <w:t xml:space="preserve"> </w:t>
      </w:r>
      <w:r w:rsidRPr="0018636A">
        <w:rPr>
          <w:rStyle w:val="Strong"/>
          <w:rFonts w:cs="Arial"/>
          <w:b w:val="0"/>
          <w:bCs/>
        </w:rPr>
        <w:t xml:space="preserve">(Intent to participate): </w:t>
      </w:r>
      <w:r w:rsidRPr="46F68189">
        <w:rPr>
          <w:rStyle w:val="Strong"/>
          <w:rFonts w:cs="Arial"/>
          <w:b w:val="0"/>
        </w:rPr>
        <w:t>Nov</w:t>
      </w:r>
      <w:r w:rsidR="39D48E57" w:rsidRPr="46F68189">
        <w:rPr>
          <w:rStyle w:val="Strong"/>
          <w:rFonts w:cs="Arial"/>
          <w:b w:val="0"/>
        </w:rPr>
        <w:t>ember 30</w:t>
      </w:r>
      <w:r w:rsidR="39D48E57" w:rsidRPr="46F68189">
        <w:rPr>
          <w:rStyle w:val="Strong"/>
          <w:rFonts w:cs="Arial"/>
          <w:b w:val="0"/>
          <w:vertAlign w:val="superscript"/>
        </w:rPr>
        <w:t>th</w:t>
      </w:r>
      <w:r w:rsidRPr="00667506">
        <w:rPr>
          <w:rStyle w:val="Strong"/>
          <w:rFonts w:cs="Arial"/>
          <w:b w:val="0"/>
          <w:bCs/>
        </w:rPr>
        <w:t>, 2025</w:t>
      </w:r>
    </w:p>
    <w:p w14:paraId="7C228285" w14:textId="77777777" w:rsidR="00597FED" w:rsidRPr="00667506" w:rsidRDefault="00597FED" w:rsidP="00597FED">
      <w:pPr>
        <w:pStyle w:val="ListParagraph"/>
        <w:numPr>
          <w:ilvl w:val="0"/>
          <w:numId w:val="2"/>
        </w:numPr>
        <w:rPr>
          <w:rStyle w:val="Strong"/>
          <w:rFonts w:cs="Arial"/>
          <w:b w:val="0"/>
          <w:bCs/>
        </w:rPr>
      </w:pPr>
      <w:r w:rsidRPr="00DA2F4F">
        <w:rPr>
          <w:rStyle w:val="Strong"/>
          <w:rFonts w:cs="Arial"/>
        </w:rPr>
        <w:t>Late team registration</w:t>
      </w:r>
      <w:r w:rsidRPr="00667506">
        <w:rPr>
          <w:rStyle w:val="Strong"/>
          <w:rFonts w:cs="Arial"/>
          <w:b w:val="0"/>
          <w:bCs/>
        </w:rPr>
        <w:t xml:space="preserve"> </w:t>
      </w:r>
      <w:r w:rsidRPr="00DA2F4F">
        <w:rPr>
          <w:rStyle w:val="Strong"/>
          <w:rFonts w:cs="Arial"/>
        </w:rPr>
        <w:t>deadline</w:t>
      </w:r>
      <w:r w:rsidRPr="00667506">
        <w:rPr>
          <w:rStyle w:val="Strong"/>
          <w:rFonts w:cs="Arial"/>
          <w:b w:val="0"/>
          <w:bCs/>
        </w:rPr>
        <w:t>: January 31</w:t>
      </w:r>
      <w:r w:rsidRPr="00667506">
        <w:rPr>
          <w:rStyle w:val="Strong"/>
          <w:rFonts w:cs="Arial"/>
          <w:b w:val="0"/>
          <w:bCs/>
          <w:vertAlign w:val="superscript"/>
        </w:rPr>
        <w:t>st</w:t>
      </w:r>
      <w:r w:rsidRPr="00667506">
        <w:rPr>
          <w:rStyle w:val="Strong"/>
          <w:rFonts w:cs="Arial"/>
          <w:b w:val="0"/>
          <w:bCs/>
        </w:rPr>
        <w:t>, 2026</w:t>
      </w:r>
    </w:p>
    <w:p w14:paraId="635979EE" w14:textId="6BABC4B4" w:rsidR="002356DC" w:rsidRPr="00667506" w:rsidRDefault="00597FED" w:rsidP="002356DC">
      <w:pPr>
        <w:pStyle w:val="ListParagraph"/>
        <w:numPr>
          <w:ilvl w:val="0"/>
          <w:numId w:val="2"/>
        </w:numPr>
        <w:rPr>
          <w:rStyle w:val="Strong"/>
          <w:rFonts w:cs="Arial"/>
          <w:b w:val="0"/>
          <w:bCs/>
        </w:rPr>
      </w:pPr>
      <w:r w:rsidRPr="00C83B6F">
        <w:rPr>
          <w:rStyle w:val="Strong"/>
          <w:rFonts w:cs="Arial"/>
        </w:rPr>
        <w:t>Athlete</w:t>
      </w:r>
      <w:r w:rsidR="00FF5544" w:rsidRPr="00C83B6F">
        <w:rPr>
          <w:rStyle w:val="Strong"/>
          <w:rFonts w:cs="Arial"/>
        </w:rPr>
        <w:t>/staff</w:t>
      </w:r>
      <w:r w:rsidRPr="00C83B6F">
        <w:rPr>
          <w:rStyle w:val="Strong"/>
          <w:rFonts w:cs="Arial"/>
        </w:rPr>
        <w:t xml:space="preserve"> registration</w:t>
      </w:r>
      <w:r w:rsidR="003E0490" w:rsidRPr="00C83B6F">
        <w:rPr>
          <w:rStyle w:val="Strong"/>
          <w:rFonts w:cs="Arial"/>
        </w:rPr>
        <w:t xml:space="preserve"> deadline</w:t>
      </w:r>
      <w:r w:rsidRPr="00C83B6F">
        <w:rPr>
          <w:rStyle w:val="Strong"/>
          <w:rFonts w:cs="Arial"/>
        </w:rPr>
        <w:t>:</w:t>
      </w:r>
      <w:r w:rsidRPr="00667506">
        <w:rPr>
          <w:rStyle w:val="Strong"/>
          <w:rFonts w:cs="Arial"/>
          <w:b w:val="0"/>
          <w:bCs/>
        </w:rPr>
        <w:t xml:space="preserve"> </w:t>
      </w:r>
      <w:r w:rsidR="000D7CCB">
        <w:rPr>
          <w:rStyle w:val="Strong"/>
          <w:rFonts w:cs="Arial"/>
          <w:b w:val="0"/>
          <w:bCs/>
        </w:rPr>
        <w:t>April 1st</w:t>
      </w:r>
      <w:r w:rsidRPr="00667506">
        <w:rPr>
          <w:rStyle w:val="Strong"/>
          <w:rFonts w:cs="Arial"/>
          <w:b w:val="0"/>
          <w:bCs/>
        </w:rPr>
        <w:t>, 2026</w:t>
      </w:r>
    </w:p>
    <w:p w14:paraId="30836285" w14:textId="16F242A4" w:rsidR="00597FED" w:rsidRPr="00667506" w:rsidRDefault="00597FED" w:rsidP="002356DC">
      <w:pPr>
        <w:pStyle w:val="ListParagraph"/>
        <w:numPr>
          <w:ilvl w:val="0"/>
          <w:numId w:val="2"/>
        </w:numPr>
        <w:rPr>
          <w:rStyle w:val="Strong"/>
          <w:rFonts w:cs="Arial"/>
          <w:b w:val="0"/>
          <w:bCs/>
        </w:rPr>
      </w:pPr>
      <w:r w:rsidRPr="00C83B6F">
        <w:rPr>
          <w:rStyle w:val="Strong"/>
          <w:rFonts w:cs="Arial"/>
        </w:rPr>
        <w:t>Registration fees paid to host</w:t>
      </w:r>
      <w:r w:rsidR="000D7CCB">
        <w:rPr>
          <w:rStyle w:val="Strong"/>
          <w:rFonts w:cs="Arial"/>
        </w:rPr>
        <w:t xml:space="preserve"> by</w:t>
      </w:r>
      <w:r w:rsidR="002356DC" w:rsidRPr="00C83B6F">
        <w:rPr>
          <w:rStyle w:val="Strong"/>
          <w:rFonts w:cs="Arial"/>
        </w:rPr>
        <w:t>:</w:t>
      </w:r>
      <w:r w:rsidR="002356DC" w:rsidRPr="00667506">
        <w:rPr>
          <w:rStyle w:val="Strong"/>
          <w:rFonts w:cs="Arial"/>
          <w:b w:val="0"/>
          <w:bCs/>
        </w:rPr>
        <w:t xml:space="preserve"> </w:t>
      </w:r>
      <w:r w:rsidR="000D7CCB">
        <w:rPr>
          <w:rStyle w:val="Strong"/>
          <w:rFonts w:cs="Arial"/>
          <w:b w:val="0"/>
          <w:bCs/>
        </w:rPr>
        <w:t>April 1st</w:t>
      </w:r>
      <w:r w:rsidR="002356DC" w:rsidRPr="00667506">
        <w:rPr>
          <w:rStyle w:val="Strong"/>
          <w:rFonts w:cs="Arial"/>
          <w:b w:val="0"/>
          <w:bCs/>
        </w:rPr>
        <w:t>, 2026</w:t>
      </w:r>
    </w:p>
    <w:p w14:paraId="3B674648" w14:textId="77777777" w:rsidR="00597FED" w:rsidRPr="00667506" w:rsidRDefault="00597FED" w:rsidP="00597FED">
      <w:pPr>
        <w:pStyle w:val="ListParagraph"/>
        <w:numPr>
          <w:ilvl w:val="0"/>
          <w:numId w:val="2"/>
        </w:numPr>
        <w:rPr>
          <w:rStyle w:val="Strong"/>
          <w:rFonts w:cs="Arial"/>
          <w:b w:val="0"/>
          <w:bCs/>
        </w:rPr>
      </w:pPr>
      <w:r w:rsidRPr="00C83B6F">
        <w:rPr>
          <w:rStyle w:val="Strong"/>
          <w:rFonts w:cs="Arial"/>
        </w:rPr>
        <w:t>Hotel booking deadline</w:t>
      </w:r>
      <w:r w:rsidRPr="00667506">
        <w:rPr>
          <w:rStyle w:val="Strong"/>
          <w:rFonts w:cs="Arial"/>
          <w:b w:val="0"/>
          <w:bCs/>
          <w:i/>
          <w:iCs/>
        </w:rPr>
        <w:t xml:space="preserve">: </w:t>
      </w:r>
      <w:r w:rsidRPr="00667506">
        <w:rPr>
          <w:rStyle w:val="Strong"/>
          <w:rFonts w:cs="Arial"/>
          <w:b w:val="0"/>
          <w:bCs/>
        </w:rPr>
        <w:t>March 28, 2026</w:t>
      </w:r>
    </w:p>
    <w:p w14:paraId="7A6404BE" w14:textId="4052D6FA" w:rsidR="00466C21" w:rsidRPr="00466C21" w:rsidRDefault="00466C21" w:rsidP="00466C21">
      <w:pPr>
        <w:rPr>
          <w:rFonts w:cs="Arial"/>
          <w:b/>
        </w:rPr>
      </w:pPr>
      <w:r w:rsidRPr="00466C21">
        <w:rPr>
          <w:rStyle w:val="Strong"/>
          <w:rFonts w:cs="Arial"/>
          <w:b w:val="0"/>
        </w:rPr>
        <w:t xml:space="preserve">If you are unable to meet these deadlines, please reach out to Kathleen O’Nyon directly at </w:t>
      </w:r>
      <w:r w:rsidRPr="000A513F">
        <w:rPr>
          <w:rStyle w:val="Strong"/>
          <w:rFonts w:cs="Arial"/>
          <w:b w:val="0"/>
        </w:rPr>
        <w:t>konyon@wheelchairbasketball.ca.</w:t>
      </w:r>
    </w:p>
    <w:p w14:paraId="2C4CD068" w14:textId="6AF77351" w:rsidR="0079327C" w:rsidRPr="0018636A" w:rsidRDefault="0079327C" w:rsidP="0079327C">
      <w:pPr>
        <w:rPr>
          <w:rStyle w:val="Strong"/>
          <w:rFonts w:cs="Arial"/>
          <w:b w:val="0"/>
        </w:rPr>
      </w:pPr>
      <w:r w:rsidRPr="0018636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BDD44" wp14:editId="73B4462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086475" cy="276225"/>
                <wp:effectExtent l="0" t="0" r="28575" b="28575"/>
                <wp:wrapNone/>
                <wp:docPr id="17944879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C341B" w14:textId="77777777" w:rsidR="0079327C" w:rsidRPr="00D8607A" w:rsidRDefault="0079327C" w:rsidP="0079327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8607A">
                              <w:rPr>
                                <w:b/>
                                <w:bCs/>
                                <w:lang w:val="en-US"/>
                              </w:rPr>
                              <w:t>COMPETITION 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BDD44" id="_x0000_s1027" style="position:absolute;margin-left:0;margin-top:.7pt;width:479.25pt;height:21.7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" fillcolor="#e00" strokecolor="#e00" strokeweight="1pt">
                <v:textbox>
                  <w:txbxContent>
                    <w:p w14:paraId="457C341B" w14:textId="77777777" w:rsidR="0079327C" w:rsidRPr="00D8607A" w:rsidRDefault="0079327C" w:rsidP="0079327C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D8607A">
                        <w:rPr>
                          <w:b/>
                          <w:bCs/>
                          <w:lang w:val="en-US"/>
                        </w:rPr>
                        <w:t>COMPETITION FORMAT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8636A">
        <w:rPr>
          <w:rStyle w:val="Strong"/>
        </w:rPr>
        <w:br/>
      </w:r>
      <w:r w:rsidRPr="0018636A">
        <w:rPr>
          <w:rStyle w:val="Strong"/>
          <w:rFonts w:cs="Arial"/>
        </w:rPr>
        <w:br/>
        <w:t xml:space="preserve">National Championship - </w:t>
      </w:r>
      <w:r w:rsidRPr="0018636A">
        <w:rPr>
          <w:rStyle w:val="Strong"/>
          <w:rFonts w:cs="Arial"/>
          <w:b w:val="0"/>
          <w:bCs/>
        </w:rPr>
        <w:t xml:space="preserve">Open to provincial teams playing a 5v5 format. This competition will include a men’s and women’s division and </w:t>
      </w:r>
      <w:r w:rsidRPr="0018636A">
        <w:rPr>
          <w:rFonts w:cs="Arial"/>
        </w:rPr>
        <w:t>begin on Friday, May 15th with the championship games taking place on Sunday, May 17</w:t>
      </w:r>
      <w:r w:rsidRPr="0018636A">
        <w:rPr>
          <w:rFonts w:cs="Arial"/>
          <w:vertAlign w:val="superscript"/>
        </w:rPr>
        <w:t>th</w:t>
      </w:r>
      <w:r w:rsidRPr="0018636A">
        <w:rPr>
          <w:rFonts w:cs="Arial"/>
        </w:rPr>
        <w:t>; followed by the team medal ceremony.</w:t>
      </w:r>
    </w:p>
    <w:p w14:paraId="5603FFC9" w14:textId="771760BB" w:rsidR="0079327C" w:rsidRDefault="0079327C" w:rsidP="0079327C">
      <w:pPr>
        <w:rPr>
          <w:rFonts w:cs="Arial"/>
        </w:rPr>
      </w:pPr>
      <w:r w:rsidRPr="0018636A">
        <w:rPr>
          <w:rStyle w:val="Strong"/>
          <w:rFonts w:cs="Arial"/>
          <w:bCs/>
        </w:rPr>
        <w:t xml:space="preserve">3x3 Competition </w:t>
      </w:r>
      <w:r w:rsidRPr="0018636A">
        <w:rPr>
          <w:rStyle w:val="Strong"/>
          <w:rFonts w:cs="Arial"/>
        </w:rPr>
        <w:t xml:space="preserve">– </w:t>
      </w:r>
      <w:r w:rsidRPr="0018636A">
        <w:rPr>
          <w:rStyle w:val="Strong"/>
          <w:rFonts w:cs="Arial"/>
          <w:b w:val="0"/>
          <w:bCs/>
        </w:rPr>
        <w:t xml:space="preserve">Open to teams playing a 3x3 format. This competition will </w:t>
      </w:r>
      <w:r w:rsidRPr="0018636A">
        <w:rPr>
          <w:rFonts w:cs="Arial"/>
        </w:rPr>
        <w:t>begin on Saturday morning, May 16th with the championship games taking place on Sunday, May 17</w:t>
      </w:r>
      <w:r w:rsidRPr="0018636A">
        <w:rPr>
          <w:rFonts w:cs="Arial"/>
          <w:vertAlign w:val="superscript"/>
        </w:rPr>
        <w:t>th</w:t>
      </w:r>
      <w:r w:rsidRPr="0018636A">
        <w:rPr>
          <w:rFonts w:cs="Arial"/>
        </w:rPr>
        <w:t>; followed by the team medal ceremony.</w:t>
      </w:r>
    </w:p>
    <w:p w14:paraId="5880DAC5" w14:textId="67AA0494" w:rsidR="00623DC2" w:rsidRPr="00623DC2" w:rsidRDefault="00623DC2" w:rsidP="0079327C">
      <w:pPr>
        <w:rPr>
          <w:rStyle w:val="Strong"/>
          <w:rFonts w:cs="Arial"/>
          <w:b w:val="0"/>
          <w:bCs/>
        </w:rPr>
      </w:pPr>
      <w:r>
        <w:rPr>
          <w:rStyle w:val="Strong"/>
          <w:rFonts w:cs="Arial"/>
          <w:bCs/>
        </w:rPr>
        <w:t>*</w:t>
      </w:r>
      <w:r w:rsidRPr="00A60E63">
        <w:rPr>
          <w:rFonts w:cs="Arial"/>
          <w:bCs/>
          <w:i/>
          <w:iCs/>
        </w:rPr>
        <w:t>Confirmation of a 3x3 division will be determined based on </w:t>
      </w:r>
      <w:r>
        <w:rPr>
          <w:rFonts w:cs="Arial"/>
          <w:bCs/>
          <w:i/>
          <w:iCs/>
        </w:rPr>
        <w:t>team numbers</w:t>
      </w:r>
    </w:p>
    <w:p w14:paraId="2910FE37" w14:textId="7C0C1F28" w:rsidR="00AB42D6" w:rsidRPr="00623DC2" w:rsidRDefault="0079327C" w:rsidP="0079327C">
      <w:pPr>
        <w:rPr>
          <w:rStyle w:val="Strong"/>
          <w:rFonts w:cs="Arial"/>
          <w:b w:val="0"/>
        </w:rPr>
      </w:pPr>
      <w:r w:rsidRPr="00623DC2">
        <w:rPr>
          <w:rStyle w:val="Strong"/>
          <w:rFonts w:cs="Arial"/>
          <w:b w:val="0"/>
        </w:rPr>
        <w:t>Wheelchair Basketball Canada will determine the format of the competitions once team attendance is confirmed.</w:t>
      </w:r>
    </w:p>
    <w:p w14:paraId="25BC6A56" w14:textId="15C8E694" w:rsidR="0079327C" w:rsidRPr="0018636A" w:rsidRDefault="0079327C" w:rsidP="0079327C">
      <w:pPr>
        <w:rPr>
          <w:rStyle w:val="Strong"/>
          <w:rFonts w:cs="Arial"/>
          <w:color w:val="EE0000"/>
        </w:rPr>
      </w:pPr>
      <w:r w:rsidRPr="0018636A">
        <w:rPr>
          <w:rStyle w:val="Strong"/>
          <w:rFonts w:cs="Arial"/>
          <w:bCs/>
        </w:rPr>
        <w:t>Schedule to follow.</w:t>
      </w:r>
      <w:r w:rsidRPr="0018636A">
        <w:rPr>
          <w:rStyle w:val="Strong"/>
          <w:rFonts w:cs="Arial"/>
        </w:rPr>
        <w:t xml:space="preserve"> </w:t>
      </w:r>
      <w:r w:rsidRPr="0018636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F34451" wp14:editId="4090B9A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1252597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892A6" w14:textId="77777777" w:rsidR="0079327C" w:rsidRPr="00D8607A" w:rsidRDefault="0079327C" w:rsidP="0079327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REGISTRATION FEES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34451" id="_x0000_s1028" style="position:absolute;margin-left:0;margin-top:-.05pt;width:479.25pt;height:21.7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" fillcolor="#e00" strokecolor="#e00" strokeweight="1pt">
                <v:textbox>
                  <w:txbxContent>
                    <w:p w14:paraId="7CC892A6" w14:textId="77777777" w:rsidR="0079327C" w:rsidRPr="00D8607A" w:rsidRDefault="0079327C" w:rsidP="0079327C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REGISTRATION FEES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4835B7" w14:textId="77777777" w:rsidR="0079327C" w:rsidRDefault="0079327C" w:rsidP="0079327C">
      <w:pPr>
        <w:rPr>
          <w:rStyle w:val="Strong"/>
          <w:rFonts w:cs="Arial"/>
          <w:b w:val="0"/>
        </w:rPr>
      </w:pPr>
      <w:r w:rsidRPr="00F80378">
        <w:rPr>
          <w:rStyle w:val="Strong"/>
          <w:rFonts w:cs="Arial"/>
          <w:b w:val="0"/>
        </w:rPr>
        <w:t>Includes registration fee, banquet ticket, athlete package and equipment transportation from airport to venue.</w:t>
      </w:r>
    </w:p>
    <w:p w14:paraId="02EA6495" w14:textId="298D9C25" w:rsidR="00753A2D" w:rsidRPr="00DD325E" w:rsidRDefault="00753A2D" w:rsidP="0079327C">
      <w:pPr>
        <w:rPr>
          <w:rStyle w:val="Strong"/>
          <w:rFonts w:cs="Arial"/>
          <w:b w:val="0"/>
        </w:rPr>
      </w:pPr>
      <w:r w:rsidRPr="00DD325E">
        <w:rPr>
          <w:rStyle w:val="Strong"/>
          <w:rFonts w:cs="Arial"/>
          <w:b w:val="0"/>
        </w:rPr>
        <w:t xml:space="preserve">5v5 </w:t>
      </w:r>
      <w:r w:rsidR="00F80096" w:rsidRPr="00DD325E">
        <w:rPr>
          <w:rStyle w:val="Strong"/>
          <w:rFonts w:cs="Arial"/>
          <w:b w:val="0"/>
        </w:rPr>
        <w:t>TEAM REGISTRATION</w:t>
      </w:r>
      <w:r w:rsidRPr="00DD325E">
        <w:rPr>
          <w:rStyle w:val="Strong"/>
          <w:rFonts w:cs="Arial"/>
          <w:b w:val="0"/>
        </w:rPr>
        <w:t xml:space="preserve"> - $1300</w:t>
      </w:r>
    </w:p>
    <w:p w14:paraId="10E80076" w14:textId="0A750518" w:rsidR="00753A2D" w:rsidRPr="00DD325E" w:rsidRDefault="00347484" w:rsidP="0079327C">
      <w:pPr>
        <w:rPr>
          <w:rStyle w:val="Strong"/>
          <w:rFonts w:cs="Arial"/>
          <w:bCs/>
          <w:color w:val="EE0000"/>
        </w:rPr>
      </w:pPr>
      <w:r w:rsidRPr="000D7CCB">
        <w:rPr>
          <w:rStyle w:val="Strong"/>
          <w:rFonts w:cs="Arial"/>
          <w:bCs/>
        </w:rPr>
        <w:t>**</w:t>
      </w:r>
      <w:r w:rsidR="00767665" w:rsidRPr="000D7CCB">
        <w:rPr>
          <w:rStyle w:val="Strong"/>
          <w:rFonts w:cs="Arial"/>
          <w:bCs/>
        </w:rPr>
        <w:t>REGISTER BY NOVEMBER 30</w:t>
      </w:r>
      <w:r w:rsidR="00767665" w:rsidRPr="000D7CCB">
        <w:rPr>
          <w:rStyle w:val="Strong"/>
          <w:rFonts w:cs="Arial"/>
          <w:bCs/>
          <w:vertAlign w:val="superscript"/>
        </w:rPr>
        <w:t>TH</w:t>
      </w:r>
      <w:r w:rsidR="00767665" w:rsidRPr="000D7CCB">
        <w:rPr>
          <w:rStyle w:val="Strong"/>
          <w:rFonts w:cs="Arial"/>
          <w:bCs/>
        </w:rPr>
        <w:t xml:space="preserve"> </w:t>
      </w:r>
      <w:r w:rsidRPr="000D7CCB">
        <w:rPr>
          <w:rStyle w:val="Strong"/>
          <w:rFonts w:cs="Arial"/>
          <w:bCs/>
        </w:rPr>
        <w:t xml:space="preserve">TO PAY </w:t>
      </w:r>
      <w:r w:rsidR="007B6395" w:rsidRPr="000D7CCB">
        <w:rPr>
          <w:rStyle w:val="Strong"/>
          <w:rFonts w:cs="Arial"/>
          <w:bCs/>
        </w:rPr>
        <w:t xml:space="preserve">A </w:t>
      </w:r>
      <w:r w:rsidRPr="000D7CCB">
        <w:rPr>
          <w:rStyle w:val="Strong"/>
          <w:rFonts w:cs="Arial"/>
          <w:bCs/>
        </w:rPr>
        <w:t xml:space="preserve">REDUCED REGISTRATION FEE </w:t>
      </w:r>
      <w:r w:rsidR="007B6395" w:rsidRPr="000D7CCB">
        <w:rPr>
          <w:rStyle w:val="Strong"/>
          <w:rFonts w:cs="Arial"/>
          <w:bCs/>
        </w:rPr>
        <w:t>OF</w:t>
      </w:r>
      <w:r w:rsidRPr="000D7CCB">
        <w:rPr>
          <w:rStyle w:val="Strong"/>
          <w:rFonts w:cs="Arial"/>
          <w:bCs/>
        </w:rPr>
        <w:t xml:space="preserve"> $1000**</w:t>
      </w:r>
    </w:p>
    <w:p w14:paraId="06FD11FB" w14:textId="29B128CF" w:rsidR="008026AF" w:rsidRDefault="0079327C" w:rsidP="005277CA">
      <w:pPr>
        <w:rPr>
          <w:rStyle w:val="Strong"/>
          <w:rFonts w:cs="Arial"/>
          <w:b w:val="0"/>
          <w:bCs/>
        </w:rPr>
      </w:pPr>
      <w:r w:rsidRPr="00392870">
        <w:rPr>
          <w:rStyle w:val="Strong"/>
          <w:rFonts w:cs="Arial"/>
          <w:b w:val="0"/>
          <w:bCs/>
        </w:rPr>
        <w:t>3x3</w:t>
      </w:r>
      <w:r w:rsidR="00F80096" w:rsidRPr="00392870">
        <w:rPr>
          <w:rStyle w:val="Strong"/>
          <w:rFonts w:cs="Arial"/>
          <w:b w:val="0"/>
          <w:bCs/>
        </w:rPr>
        <w:t xml:space="preserve"> TEAM </w:t>
      </w:r>
      <w:r w:rsidR="002C310D" w:rsidRPr="00392870">
        <w:rPr>
          <w:rStyle w:val="Strong"/>
          <w:rFonts w:cs="Arial"/>
          <w:b w:val="0"/>
          <w:bCs/>
        </w:rPr>
        <w:t>REGISTRATION</w:t>
      </w:r>
      <w:r w:rsidRPr="00392870">
        <w:rPr>
          <w:rStyle w:val="Strong"/>
          <w:rFonts w:cs="Arial"/>
          <w:b w:val="0"/>
          <w:bCs/>
        </w:rPr>
        <w:t xml:space="preserve"> </w:t>
      </w:r>
      <w:r w:rsidR="00347484" w:rsidRPr="00392870">
        <w:rPr>
          <w:rStyle w:val="Strong"/>
          <w:rFonts w:cs="Arial"/>
          <w:b w:val="0"/>
          <w:bCs/>
        </w:rPr>
        <w:t>-</w:t>
      </w:r>
      <w:r w:rsidR="00392870">
        <w:rPr>
          <w:rStyle w:val="Strong"/>
          <w:rFonts w:cs="Arial"/>
          <w:b w:val="0"/>
          <w:bCs/>
        </w:rPr>
        <w:t>400</w:t>
      </w:r>
    </w:p>
    <w:p w14:paraId="3C72DEF6" w14:textId="1B941388" w:rsidR="00392870" w:rsidRPr="00DD325E" w:rsidRDefault="00392870" w:rsidP="00392870">
      <w:pPr>
        <w:rPr>
          <w:rStyle w:val="Strong"/>
          <w:rFonts w:cs="Arial"/>
          <w:bCs/>
          <w:color w:val="EE0000"/>
        </w:rPr>
      </w:pPr>
      <w:r w:rsidRPr="000D7CCB">
        <w:rPr>
          <w:rStyle w:val="Strong"/>
          <w:rFonts w:cs="Arial"/>
          <w:bCs/>
        </w:rPr>
        <w:t>**REGISTER BY NOVEMBER 30</w:t>
      </w:r>
      <w:r w:rsidRPr="000D7CCB">
        <w:rPr>
          <w:rStyle w:val="Strong"/>
          <w:rFonts w:cs="Arial"/>
          <w:bCs/>
          <w:vertAlign w:val="superscript"/>
        </w:rPr>
        <w:t>TH</w:t>
      </w:r>
      <w:r w:rsidRPr="000D7CCB">
        <w:rPr>
          <w:rStyle w:val="Strong"/>
          <w:rFonts w:cs="Arial"/>
          <w:bCs/>
        </w:rPr>
        <w:t xml:space="preserve"> TO PAY A REDUCED REGISTRATION FEE OF $</w:t>
      </w:r>
      <w:r>
        <w:rPr>
          <w:rStyle w:val="Strong"/>
          <w:rFonts w:cs="Arial"/>
          <w:bCs/>
        </w:rPr>
        <w:t>300</w:t>
      </w:r>
      <w:r w:rsidRPr="000D7CCB">
        <w:rPr>
          <w:rStyle w:val="Strong"/>
          <w:rFonts w:cs="Arial"/>
          <w:bCs/>
        </w:rPr>
        <w:t>**</w:t>
      </w:r>
    </w:p>
    <w:p w14:paraId="59F5709C" w14:textId="77777777" w:rsidR="00392870" w:rsidRPr="005277CA" w:rsidRDefault="00392870" w:rsidP="005277CA">
      <w:pPr>
        <w:rPr>
          <w:rFonts w:cs="Arial"/>
          <w:bCs/>
        </w:rPr>
      </w:pPr>
    </w:p>
    <w:p w14:paraId="342AD95F" w14:textId="77777777" w:rsidR="00F20666" w:rsidRDefault="00F20666" w:rsidP="00F20666">
      <w:pPr>
        <w:spacing w:after="0"/>
        <w:rPr>
          <w:rFonts w:cs="Arial"/>
          <w:b/>
          <w:u w:val="single"/>
        </w:rPr>
      </w:pPr>
      <w:r w:rsidRPr="001A3FDE">
        <w:rPr>
          <w:rFonts w:cs="Arial"/>
          <w:b/>
          <w:u w:val="single"/>
        </w:rPr>
        <w:t>E-transfer Payments</w:t>
      </w:r>
      <w:r>
        <w:rPr>
          <w:rFonts w:cs="Arial"/>
          <w:b/>
          <w:u w:val="single"/>
        </w:rPr>
        <w:t xml:space="preserve"> to:</w:t>
      </w:r>
    </w:p>
    <w:p w14:paraId="1157102D" w14:textId="3EDC647C" w:rsidR="005277CA" w:rsidRPr="00DD33B2" w:rsidRDefault="00F20666" w:rsidP="00BD17FF">
      <w:pPr>
        <w:spacing w:after="0"/>
        <w:rPr>
          <w:rFonts w:cs="Arial"/>
          <w:u w:val="single"/>
        </w:rPr>
      </w:pPr>
      <w:hyperlink r:id="rId11" w:history="1">
        <w:r w:rsidRPr="001A3FDE">
          <w:rPr>
            <w:rStyle w:val="Hyperlink"/>
            <w:rFonts w:cs="Arial"/>
            <w:lang w:val="en-US"/>
          </w:rPr>
          <w:t>finance@bcwbs.ca</w:t>
        </w:r>
      </w:hyperlink>
    </w:p>
    <w:p w14:paraId="1A1790BF" w14:textId="77777777" w:rsidR="005277CA" w:rsidRDefault="005277CA" w:rsidP="00BD17FF">
      <w:pPr>
        <w:spacing w:after="0"/>
        <w:rPr>
          <w:rFonts w:cs="Arial"/>
          <w:b/>
          <w:bCs/>
          <w:u w:val="single"/>
          <w:lang w:val="en-US"/>
        </w:rPr>
      </w:pPr>
    </w:p>
    <w:p w14:paraId="61590F72" w14:textId="35A78EAB" w:rsidR="00BD17FF" w:rsidRPr="00F6555D" w:rsidRDefault="00BD17FF" w:rsidP="00BD17FF">
      <w:pPr>
        <w:spacing w:after="0"/>
        <w:rPr>
          <w:rFonts w:cs="Arial"/>
          <w:b/>
          <w:bCs/>
          <w:u w:val="single"/>
          <w:lang w:val="en-US"/>
        </w:rPr>
      </w:pPr>
      <w:r w:rsidRPr="00F6555D">
        <w:rPr>
          <w:rFonts w:cs="Arial"/>
          <w:b/>
          <w:bCs/>
          <w:u w:val="single"/>
          <w:lang w:val="en-US"/>
        </w:rPr>
        <w:t>Please make cheques payable to:</w:t>
      </w:r>
    </w:p>
    <w:p w14:paraId="28BFCE46" w14:textId="0CF1487A" w:rsidR="00BD17FF" w:rsidRPr="0018636A" w:rsidRDefault="00BD17FF" w:rsidP="00B36068">
      <w:pPr>
        <w:spacing w:after="0"/>
        <w:rPr>
          <w:rStyle w:val="Strong"/>
          <w:rFonts w:cs="Arial"/>
          <w:b w:val="0"/>
          <w:bCs/>
        </w:rPr>
      </w:pPr>
      <w:r w:rsidRPr="0018636A">
        <w:rPr>
          <w:rStyle w:val="Strong"/>
          <w:rFonts w:cs="Arial"/>
          <w:b w:val="0"/>
          <w:bCs/>
        </w:rPr>
        <w:t>BCWBS</w:t>
      </w:r>
    </w:p>
    <w:p w14:paraId="796A9F3B" w14:textId="77777777" w:rsidR="00387176" w:rsidRPr="0018636A" w:rsidRDefault="00B36068" w:rsidP="00B36068">
      <w:pPr>
        <w:spacing w:after="0"/>
        <w:rPr>
          <w:rFonts w:cs="Arial"/>
          <w:bCs/>
        </w:rPr>
      </w:pPr>
      <w:r w:rsidRPr="0018636A">
        <w:rPr>
          <w:rFonts w:cs="Arial"/>
          <w:bCs/>
        </w:rPr>
        <w:t>780 SW Marine Dr</w:t>
      </w:r>
    </w:p>
    <w:p w14:paraId="2164FC16" w14:textId="4628FF2F" w:rsidR="004A7383" w:rsidRDefault="00B36068" w:rsidP="00B36068">
      <w:pPr>
        <w:spacing w:after="0"/>
        <w:rPr>
          <w:rFonts w:cs="Arial"/>
          <w:bCs/>
        </w:rPr>
      </w:pPr>
      <w:r w:rsidRPr="0018636A">
        <w:rPr>
          <w:rFonts w:cs="Arial"/>
          <w:bCs/>
        </w:rPr>
        <w:t xml:space="preserve">Vancouver, BC </w:t>
      </w:r>
      <w:r w:rsidR="00387176" w:rsidRPr="0018636A">
        <w:rPr>
          <w:rFonts w:cs="Arial"/>
          <w:bCs/>
        </w:rPr>
        <w:t xml:space="preserve">, </w:t>
      </w:r>
      <w:r w:rsidRPr="0018636A">
        <w:rPr>
          <w:rFonts w:cs="Arial"/>
          <w:bCs/>
        </w:rPr>
        <w:t>V6P 5Y7</w:t>
      </w:r>
    </w:p>
    <w:p w14:paraId="1B64EAA0" w14:textId="77777777" w:rsidR="00613FEE" w:rsidRDefault="00613FEE" w:rsidP="00B36068">
      <w:pPr>
        <w:spacing w:after="0"/>
        <w:rPr>
          <w:rFonts w:cs="Arial"/>
          <w:u w:val="single"/>
        </w:rPr>
      </w:pPr>
    </w:p>
    <w:p w14:paraId="177CEE77" w14:textId="5E3168C4" w:rsidR="00F20666" w:rsidRPr="00F20666" w:rsidRDefault="00F20666" w:rsidP="00B36068">
      <w:pPr>
        <w:spacing w:after="0"/>
        <w:rPr>
          <w:rFonts w:cs="Arial"/>
          <w:b/>
          <w:bCs/>
          <w:u w:val="single"/>
        </w:rPr>
      </w:pPr>
      <w:r w:rsidRPr="00F20666">
        <w:rPr>
          <w:rFonts w:cs="Arial"/>
          <w:b/>
          <w:bCs/>
          <w:u w:val="single"/>
        </w:rPr>
        <w:t>Credit Card Payments:</w:t>
      </w:r>
    </w:p>
    <w:p w14:paraId="06BD0399" w14:textId="0685ED1D" w:rsidR="00613FEE" w:rsidRPr="00F20666" w:rsidRDefault="00F20666" w:rsidP="00B36068">
      <w:pPr>
        <w:spacing w:after="0"/>
        <w:rPr>
          <w:rStyle w:val="Strong"/>
          <w:rFonts w:cs="Arial"/>
          <w:b w:val="0"/>
        </w:rPr>
      </w:pPr>
      <w:r w:rsidRPr="00F20666">
        <w:rPr>
          <w:rFonts w:cs="Arial"/>
        </w:rPr>
        <w:t>If you would like to pay by credit card, please reach out to makiko@bcwbs.ca</w:t>
      </w:r>
    </w:p>
    <w:p w14:paraId="387E77AA" w14:textId="77777777" w:rsidR="00DD0CE2" w:rsidRPr="0018636A" w:rsidRDefault="00DD0CE2" w:rsidP="00B36068">
      <w:pPr>
        <w:spacing w:after="0"/>
        <w:rPr>
          <w:rStyle w:val="Strong"/>
          <w:rFonts w:cs="Arial"/>
          <w:b w:val="0"/>
          <w:bCs/>
        </w:rPr>
      </w:pPr>
    </w:p>
    <w:p w14:paraId="5D4818B7" w14:textId="6A815450" w:rsidR="0079327C" w:rsidRPr="0018636A" w:rsidRDefault="0079327C" w:rsidP="00A26EFC">
      <w:pPr>
        <w:spacing w:line="276" w:lineRule="auto"/>
        <w:rPr>
          <w:rStyle w:val="Strong"/>
          <w:rFonts w:cs="Arial"/>
        </w:rPr>
      </w:pPr>
      <w:r w:rsidRPr="0018636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2F40E5" wp14:editId="2ED9430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14063124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4D087" w14:textId="77777777" w:rsidR="0079327C" w:rsidRPr="00D8607A" w:rsidRDefault="0079327C" w:rsidP="0079327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VENUE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F40E5" id="_x0000_s1029" style="position:absolute;margin-left:0;margin-top:-.05pt;width:479.25pt;height:21.75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" fillcolor="#e00" strokecolor="#e00" strokeweight="1pt">
                <v:textbox>
                  <w:txbxContent>
                    <w:p w14:paraId="1244D087" w14:textId="77777777" w:rsidR="0079327C" w:rsidRPr="00D8607A" w:rsidRDefault="0079327C" w:rsidP="0079327C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VENUE LOCATION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D77694" w14:textId="5BB3F4BB" w:rsidR="0079327C" w:rsidRPr="00D06E91" w:rsidRDefault="0079327C" w:rsidP="00A26EFC">
      <w:pPr>
        <w:spacing w:after="0" w:line="276" w:lineRule="auto"/>
        <w:rPr>
          <w:rFonts w:cs="Arial"/>
          <w:b/>
          <w:bCs/>
          <w:color w:val="EE0000"/>
        </w:rPr>
      </w:pPr>
      <w:hyperlink r:id="rId12" w:history="1">
        <w:r w:rsidRPr="00D06E91">
          <w:rPr>
            <w:rStyle w:val="Hyperlink"/>
            <w:rFonts w:cs="Arial"/>
            <w:b/>
            <w:bCs/>
            <w:color w:val="EE0000"/>
          </w:rPr>
          <w:t>Richmond</w:t>
        </w:r>
        <w:r w:rsidR="0025443D" w:rsidRPr="00D06E91">
          <w:rPr>
            <w:rStyle w:val="Hyperlink"/>
            <w:rFonts w:cs="Arial"/>
            <w:b/>
            <w:bCs/>
            <w:color w:val="EE0000"/>
          </w:rPr>
          <w:t xml:space="preserve"> Olympic</w:t>
        </w:r>
        <w:r w:rsidRPr="00D06E91">
          <w:rPr>
            <w:rStyle w:val="Hyperlink"/>
            <w:rFonts w:cs="Arial"/>
            <w:b/>
            <w:bCs/>
            <w:color w:val="EE0000"/>
          </w:rPr>
          <w:t xml:space="preserve"> Oval</w:t>
        </w:r>
      </w:hyperlink>
    </w:p>
    <w:p w14:paraId="4CCD5C70" w14:textId="77777777" w:rsidR="00387176" w:rsidRPr="0018636A" w:rsidRDefault="0079327C" w:rsidP="0079327C">
      <w:pPr>
        <w:spacing w:after="0"/>
        <w:rPr>
          <w:rFonts w:cs="Arial"/>
        </w:rPr>
      </w:pPr>
      <w:r w:rsidRPr="0079327C">
        <w:rPr>
          <w:rFonts w:cs="Arial"/>
        </w:rPr>
        <w:t>6111 River Rd</w:t>
      </w:r>
    </w:p>
    <w:p w14:paraId="0F2DC282" w14:textId="0411FDA9" w:rsidR="0079327C" w:rsidRPr="0018636A" w:rsidRDefault="0079327C" w:rsidP="0079327C">
      <w:pPr>
        <w:spacing w:after="0"/>
        <w:rPr>
          <w:rFonts w:cs="Arial"/>
        </w:rPr>
      </w:pPr>
      <w:r w:rsidRPr="0079327C">
        <w:rPr>
          <w:rFonts w:cs="Arial"/>
        </w:rPr>
        <w:t>Richmond, BC</w:t>
      </w:r>
      <w:r w:rsidR="00387176" w:rsidRPr="0018636A">
        <w:rPr>
          <w:rFonts w:cs="Arial"/>
        </w:rPr>
        <w:t xml:space="preserve">, </w:t>
      </w:r>
      <w:r w:rsidRPr="0018636A">
        <w:rPr>
          <w:rFonts w:cs="Arial"/>
        </w:rPr>
        <w:t>V7C 0A2</w:t>
      </w:r>
    </w:p>
    <w:p w14:paraId="2A261712" w14:textId="77777777" w:rsidR="0079327C" w:rsidRPr="0018636A" w:rsidRDefault="0079327C" w:rsidP="0079327C">
      <w:pPr>
        <w:spacing w:after="0"/>
        <w:rPr>
          <w:color w:val="EE0000"/>
          <w:lang w:val="en-US"/>
        </w:rPr>
      </w:pPr>
    </w:p>
    <w:p w14:paraId="698BA3C1" w14:textId="77777777" w:rsidR="0079327C" w:rsidRPr="0018636A" w:rsidRDefault="0079327C" w:rsidP="0079327C">
      <w:pPr>
        <w:rPr>
          <w:rFonts w:cs="Arial"/>
          <w:b/>
          <w:bCs/>
          <w:i/>
          <w:iCs/>
          <w:color w:val="EE0000"/>
          <w:lang w:val="en-US"/>
        </w:rPr>
      </w:pPr>
      <w:r w:rsidRPr="0018636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FECE8A3" wp14:editId="1EA59C8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86475" cy="276225"/>
                <wp:effectExtent l="0" t="0" r="28575" b="28575"/>
                <wp:wrapNone/>
                <wp:docPr id="19151740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60799" w14:textId="77777777" w:rsidR="0079327C" w:rsidRPr="00D8607A" w:rsidRDefault="0079327C" w:rsidP="0079327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HOTEL LOCATION + 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CE8A3" id="_x0000_s1030" style="position:absolute;margin-left:0;margin-top:0;width:479.25pt;height:21.75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" fillcolor="#e00" strokecolor="#e00" strokeweight="1pt">
                <v:textbox>
                  <w:txbxContent>
                    <w:p w14:paraId="31A60799" w14:textId="77777777" w:rsidR="0079327C" w:rsidRPr="00D8607A" w:rsidRDefault="0079327C" w:rsidP="0079327C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HOTEL LOCATION + RATES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232C4D" w14:textId="33BA1426" w:rsidR="0079327C" w:rsidRPr="00D06E91" w:rsidRDefault="0079327C" w:rsidP="0079327C">
      <w:pPr>
        <w:spacing w:after="0"/>
        <w:rPr>
          <w:b/>
          <w:bCs/>
          <w:color w:val="EE0000"/>
          <w:lang w:val="en-US"/>
        </w:rPr>
      </w:pPr>
      <w:hyperlink r:id="rId13" w:history="1">
        <w:r w:rsidRPr="00D06E91">
          <w:rPr>
            <w:rStyle w:val="Hyperlink"/>
            <w:rFonts w:cs="Arial"/>
            <w:b/>
            <w:bCs/>
            <w:color w:val="EE0000"/>
            <w:lang w:val="en-US"/>
          </w:rPr>
          <w:t>E</w:t>
        </w:r>
        <w:r w:rsidRPr="00D06E91">
          <w:rPr>
            <w:rStyle w:val="Hyperlink"/>
            <w:b/>
            <w:bCs/>
            <w:color w:val="EE0000"/>
            <w:lang w:val="en-US"/>
          </w:rPr>
          <w:t>xecutive Hotel Vancouver Airport</w:t>
        </w:r>
      </w:hyperlink>
    </w:p>
    <w:p w14:paraId="64676CC6" w14:textId="77777777" w:rsidR="0079327C" w:rsidRPr="0018636A" w:rsidRDefault="0079327C" w:rsidP="0079327C">
      <w:pPr>
        <w:spacing w:after="0"/>
        <w:rPr>
          <w:rFonts w:cs="Arial"/>
        </w:rPr>
      </w:pPr>
      <w:r w:rsidRPr="0018636A">
        <w:rPr>
          <w:rFonts w:cs="Arial"/>
        </w:rPr>
        <w:t xml:space="preserve">7311 Westminster Hwy, Richmond, BC </w:t>
      </w:r>
    </w:p>
    <w:p w14:paraId="534565D3" w14:textId="1C2EE488" w:rsidR="00C86032" w:rsidRPr="0018636A" w:rsidRDefault="0079327C" w:rsidP="00672D81">
      <w:pPr>
        <w:spacing w:after="0"/>
        <w:rPr>
          <w:rFonts w:cs="Arial"/>
        </w:rPr>
      </w:pPr>
      <w:r w:rsidRPr="0018636A">
        <w:rPr>
          <w:rFonts w:cs="Arial"/>
        </w:rPr>
        <w:t>V6X1A3</w:t>
      </w:r>
    </w:p>
    <w:p w14:paraId="3AB4933F" w14:textId="17938FAC" w:rsidR="00672D81" w:rsidRPr="0018636A" w:rsidRDefault="00672D81" w:rsidP="00672D81">
      <w:pPr>
        <w:spacing w:after="0"/>
        <w:rPr>
          <w:rFonts w:cs="Arial"/>
        </w:rPr>
      </w:pPr>
      <w:r w:rsidRPr="0018636A">
        <w:rPr>
          <w:rFonts w:cs="Arial"/>
          <w:noProof/>
        </w:rPr>
        <w:drawing>
          <wp:anchor distT="0" distB="0" distL="114300" distR="114300" simplePos="0" relativeHeight="251658244" behindDoc="1" locked="0" layoutInCell="1" allowOverlap="1" wp14:anchorId="7B41AEC3" wp14:editId="12FB8757">
            <wp:simplePos x="0" y="0"/>
            <wp:positionH relativeFrom="margin">
              <wp:align>left</wp:align>
            </wp:positionH>
            <wp:positionV relativeFrom="paragraph">
              <wp:posOffset>186690</wp:posOffset>
            </wp:positionV>
            <wp:extent cx="177800" cy="177800"/>
            <wp:effectExtent l="0" t="0" r="0" b="0"/>
            <wp:wrapTight wrapText="bothSides">
              <wp:wrapPolygon edited="0">
                <wp:start x="0" y="0"/>
                <wp:lineTo x="0" y="18514"/>
                <wp:lineTo x="18514" y="18514"/>
                <wp:lineTo x="18514" y="9257"/>
                <wp:lineTo x="16200" y="0"/>
                <wp:lineTo x="0" y="0"/>
              </wp:wrapPolygon>
            </wp:wrapTight>
            <wp:docPr id="1901928625" name="Graphic 1" descr="C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928625" name="Graphic 1901928625" descr="Car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B507C" w14:textId="4E1848BE" w:rsidR="00BE1044" w:rsidRPr="00DB0524" w:rsidRDefault="00B55765" w:rsidP="00672D81">
      <w:pPr>
        <w:spacing w:after="0"/>
        <w:rPr>
          <w:rFonts w:cs="Arial"/>
        </w:rPr>
      </w:pPr>
      <w:r w:rsidRPr="0018636A">
        <w:rPr>
          <w:rFonts w:cs="Arial"/>
        </w:rPr>
        <w:t>4.5km</w:t>
      </w:r>
      <w:r w:rsidR="00C86032" w:rsidRPr="00DB0524">
        <w:rPr>
          <w:rFonts w:cs="Arial"/>
        </w:rPr>
        <w:t xml:space="preserve"> / </w:t>
      </w:r>
      <w:r w:rsidRPr="0018636A">
        <w:rPr>
          <w:rFonts w:cs="Arial"/>
        </w:rPr>
        <w:t>5</w:t>
      </w:r>
      <w:r w:rsidR="00C86032" w:rsidRPr="00DB0524">
        <w:rPr>
          <w:rFonts w:cs="Arial"/>
        </w:rPr>
        <w:t xml:space="preserve"> min: </w:t>
      </w:r>
      <w:r w:rsidRPr="0018636A">
        <w:rPr>
          <w:rFonts w:cs="Arial"/>
        </w:rPr>
        <w:t>YVR to hotel</w:t>
      </w:r>
    </w:p>
    <w:p w14:paraId="429623FE" w14:textId="77777777" w:rsidR="00C00ADF" w:rsidRDefault="00672D81" w:rsidP="001D5C1D">
      <w:pPr>
        <w:rPr>
          <w:rFonts w:cs="Arial"/>
        </w:rPr>
      </w:pPr>
      <w:r w:rsidRPr="0018636A">
        <w:rPr>
          <w:rFonts w:cs="Arial"/>
          <w:noProof/>
        </w:rPr>
        <w:drawing>
          <wp:anchor distT="0" distB="0" distL="114300" distR="114300" simplePos="0" relativeHeight="251658245" behindDoc="1" locked="0" layoutInCell="1" allowOverlap="1" wp14:anchorId="00D62E18" wp14:editId="4FC6A80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77800" cy="177800"/>
            <wp:effectExtent l="0" t="0" r="0" b="0"/>
            <wp:wrapTight wrapText="bothSides">
              <wp:wrapPolygon edited="0">
                <wp:start x="0" y="0"/>
                <wp:lineTo x="0" y="18514"/>
                <wp:lineTo x="18514" y="18514"/>
                <wp:lineTo x="18514" y="9257"/>
                <wp:lineTo x="16200" y="0"/>
                <wp:lineTo x="0" y="0"/>
              </wp:wrapPolygon>
            </wp:wrapTight>
            <wp:docPr id="1760714524" name="Graphic 1" descr="C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928625" name="Graphic 1901928625" descr="Car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9E4" w:rsidRPr="0018636A">
        <w:rPr>
          <w:rFonts w:cs="Arial"/>
        </w:rPr>
        <w:t>1.2km</w:t>
      </w:r>
      <w:r w:rsidR="00C86032" w:rsidRPr="0018636A">
        <w:rPr>
          <w:rFonts w:cs="Arial"/>
        </w:rPr>
        <w:t xml:space="preserve"> / </w:t>
      </w:r>
      <w:r w:rsidR="00A759E4" w:rsidRPr="0018636A">
        <w:rPr>
          <w:rFonts w:cs="Arial"/>
        </w:rPr>
        <w:t xml:space="preserve">3 </w:t>
      </w:r>
      <w:r w:rsidR="00C86032" w:rsidRPr="0018636A">
        <w:rPr>
          <w:rFonts w:cs="Arial"/>
        </w:rPr>
        <w:t xml:space="preserve">min: </w:t>
      </w:r>
      <w:r w:rsidR="00C00ADF">
        <w:rPr>
          <w:rFonts w:cs="Arial"/>
        </w:rPr>
        <w:t>h</w:t>
      </w:r>
      <w:r w:rsidR="00C86032" w:rsidRPr="0018636A">
        <w:rPr>
          <w:rFonts w:cs="Arial"/>
        </w:rPr>
        <w:t xml:space="preserve">otel </w:t>
      </w:r>
      <w:r w:rsidR="00A759E4" w:rsidRPr="0018636A">
        <w:rPr>
          <w:rFonts w:cs="Arial"/>
        </w:rPr>
        <w:t>to</w:t>
      </w:r>
      <w:r w:rsidR="00C86032" w:rsidRPr="0018636A">
        <w:rPr>
          <w:rFonts w:cs="Arial"/>
        </w:rPr>
        <w:t xml:space="preserve"> </w:t>
      </w:r>
      <w:r w:rsidR="00C00ADF">
        <w:rPr>
          <w:rFonts w:cs="Arial"/>
        </w:rPr>
        <w:t>g</w:t>
      </w:r>
      <w:r w:rsidR="00C86032" w:rsidRPr="0018636A">
        <w:rPr>
          <w:rFonts w:cs="Arial"/>
        </w:rPr>
        <w:t>y</w:t>
      </w:r>
      <w:r w:rsidR="001D5C1D">
        <w:rPr>
          <w:rFonts w:cs="Arial"/>
        </w:rPr>
        <w:t>m</w:t>
      </w:r>
    </w:p>
    <w:p w14:paraId="5472F065" w14:textId="25A19321" w:rsidR="001D5C1D" w:rsidRDefault="001D5C1D" w:rsidP="001D5C1D">
      <w:pPr>
        <w:rPr>
          <w:rFonts w:cs="Arial"/>
        </w:rPr>
      </w:pPr>
      <w:r>
        <w:rPr>
          <w:rFonts w:cs="Arial"/>
        </w:rPr>
        <w:t>10</w:t>
      </w:r>
      <w:r w:rsidR="00C00ADF">
        <w:rPr>
          <w:rFonts w:cs="Arial"/>
        </w:rPr>
        <w:t xml:space="preserve"> min walk/wheel: hotel to gym</w:t>
      </w:r>
    </w:p>
    <w:p w14:paraId="3C303252" w14:textId="76A5DF42" w:rsidR="00C86032" w:rsidRPr="001D5C1D" w:rsidRDefault="00C86032" w:rsidP="001D5C1D">
      <w:pPr>
        <w:rPr>
          <w:rFonts w:cs="Arial"/>
        </w:rPr>
      </w:pPr>
      <w:r w:rsidRPr="0018636A">
        <w:rPr>
          <w:rFonts w:cs="Arial"/>
          <w:b/>
          <w:bCs/>
          <w:u w:val="single"/>
        </w:rPr>
        <w:t>Booking Information</w:t>
      </w:r>
    </w:p>
    <w:p w14:paraId="53736893" w14:textId="21D6A4AD" w:rsidR="00C86032" w:rsidRPr="0018636A" w:rsidRDefault="00C86032" w:rsidP="00C86032">
      <w:pPr>
        <w:spacing w:after="0" w:line="240" w:lineRule="auto"/>
        <w:rPr>
          <w:rFonts w:cs="Arial"/>
          <w:b/>
          <w:bCs/>
          <w:u w:val="single"/>
        </w:rPr>
      </w:pPr>
      <w:r w:rsidRPr="0018636A">
        <w:rPr>
          <w:rStyle w:val="Strong"/>
          <w:rFonts w:cs="Arial"/>
          <w:b w:val="0"/>
        </w:rPr>
        <w:t>Hotel Rooms must be booked by each team directly with the hotel</w:t>
      </w:r>
      <w:r w:rsidR="008876C8" w:rsidRPr="0018636A">
        <w:rPr>
          <w:rStyle w:val="Strong"/>
          <w:rFonts w:cs="Arial"/>
          <w:b w:val="0"/>
        </w:rPr>
        <w:t xml:space="preserve"> by</w:t>
      </w:r>
      <w:r w:rsidR="008876C8" w:rsidRPr="0018636A">
        <w:rPr>
          <w:rStyle w:val="Strong"/>
          <w:rFonts w:cs="Arial"/>
        </w:rPr>
        <w:t xml:space="preserve"> March 28</w:t>
      </w:r>
      <w:r w:rsidR="008876C8" w:rsidRPr="0018636A">
        <w:rPr>
          <w:rStyle w:val="Strong"/>
          <w:rFonts w:cs="Arial"/>
          <w:vertAlign w:val="superscript"/>
        </w:rPr>
        <w:t>th</w:t>
      </w:r>
      <w:r w:rsidR="008876C8" w:rsidRPr="0018636A">
        <w:rPr>
          <w:rStyle w:val="Strong"/>
          <w:rFonts w:cs="Arial"/>
        </w:rPr>
        <w:t>, 2026</w:t>
      </w:r>
      <w:r w:rsidR="008876C8" w:rsidRPr="0018636A">
        <w:rPr>
          <w:rStyle w:val="Strong"/>
          <w:rFonts w:cs="Arial"/>
          <w:b w:val="0"/>
          <w:bCs/>
        </w:rPr>
        <w:t>, to receive tournament rates and ensure availability.</w:t>
      </w:r>
    </w:p>
    <w:p w14:paraId="34898F2B" w14:textId="77777777" w:rsidR="008876C8" w:rsidRPr="0018636A" w:rsidRDefault="008876C8" w:rsidP="00C86032">
      <w:pPr>
        <w:spacing w:after="0" w:line="240" w:lineRule="auto"/>
        <w:rPr>
          <w:rFonts w:cs="Arial"/>
          <w:b/>
          <w:bCs/>
          <w:u w:val="single"/>
        </w:rPr>
      </w:pPr>
    </w:p>
    <w:p w14:paraId="27ACD2BF" w14:textId="21C093E2" w:rsidR="00E67ADD" w:rsidRPr="0018636A" w:rsidRDefault="00E67ADD" w:rsidP="00C86032">
      <w:pPr>
        <w:spacing w:after="0" w:line="240" w:lineRule="auto"/>
        <w:rPr>
          <w:rFonts w:cs="Arial"/>
          <w:b/>
        </w:rPr>
      </w:pPr>
      <w:r w:rsidRPr="0018636A">
        <w:rPr>
          <w:rFonts w:cs="Arial"/>
          <w:b/>
          <w:lang w:val="en-US"/>
        </w:rPr>
        <w:t xml:space="preserve">Local: </w:t>
      </w:r>
      <w:r w:rsidRPr="0018636A">
        <w:rPr>
          <w:rFonts w:cs="Arial"/>
          <w:bCs/>
        </w:rPr>
        <w:t>604-278-5555</w:t>
      </w:r>
      <w:r w:rsidRPr="0018636A">
        <w:rPr>
          <w:rFonts w:cs="Arial"/>
          <w:b/>
        </w:rPr>
        <w:t xml:space="preserve"> </w:t>
      </w:r>
    </w:p>
    <w:p w14:paraId="0D7FA31A" w14:textId="62570B09" w:rsidR="00C86032" w:rsidRPr="0018636A" w:rsidRDefault="00E67ADD" w:rsidP="00C86032">
      <w:pPr>
        <w:spacing w:after="0" w:line="240" w:lineRule="auto"/>
        <w:rPr>
          <w:rFonts w:cs="Arial"/>
          <w:bCs/>
        </w:rPr>
      </w:pPr>
      <w:r w:rsidRPr="0018636A">
        <w:rPr>
          <w:rFonts w:cs="Arial"/>
          <w:b/>
        </w:rPr>
        <w:t xml:space="preserve">Toll-free: </w:t>
      </w:r>
      <w:r w:rsidRPr="0018636A">
        <w:rPr>
          <w:rFonts w:cs="Arial"/>
          <w:bCs/>
        </w:rPr>
        <w:t>1-800-663-2878</w:t>
      </w:r>
      <w:r w:rsidR="00C86032" w:rsidRPr="0018636A">
        <w:rPr>
          <w:rFonts w:cs="Arial"/>
          <w:bCs/>
          <w:lang w:val="en-US"/>
        </w:rPr>
        <w:t xml:space="preserve"> </w:t>
      </w:r>
    </w:p>
    <w:p w14:paraId="74A0CBCC" w14:textId="56958523" w:rsidR="00C86032" w:rsidRPr="0018636A" w:rsidRDefault="00C86032" w:rsidP="00C86032">
      <w:pPr>
        <w:rPr>
          <w:rStyle w:val="Strong"/>
          <w:rFonts w:cs="Arial"/>
          <w:bCs/>
          <w:i/>
          <w:iCs/>
        </w:rPr>
      </w:pPr>
      <w:r w:rsidRPr="0018636A">
        <w:rPr>
          <w:rFonts w:cs="Arial"/>
          <w:b/>
          <w:lang w:val="en-US"/>
        </w:rPr>
        <w:t xml:space="preserve">Booking code: </w:t>
      </w:r>
      <w:r w:rsidR="00E67ADD" w:rsidRPr="000A0F8A">
        <w:rPr>
          <w:rFonts w:cs="Arial"/>
        </w:rPr>
        <w:t>2026 Wheelchair Basketball Nationals</w:t>
      </w:r>
      <w:r w:rsidRPr="0018636A">
        <w:rPr>
          <w:rFonts w:cs="Arial"/>
          <w:b/>
        </w:rPr>
        <w:t xml:space="preserve"> </w:t>
      </w:r>
      <w:r w:rsidRPr="0018636A">
        <w:rPr>
          <w:rFonts w:cs="Arial"/>
          <w:bCs/>
          <w:i/>
          <w:iCs/>
        </w:rPr>
        <w:t>(This code must be mentioned at the time of booking)</w:t>
      </w:r>
    </w:p>
    <w:p w14:paraId="57B74985" w14:textId="77777777" w:rsidR="00C86032" w:rsidRPr="0018636A" w:rsidRDefault="00C86032" w:rsidP="00672D81">
      <w:pPr>
        <w:spacing w:after="0"/>
        <w:rPr>
          <w:rStyle w:val="Strong"/>
          <w:rFonts w:cs="Arial"/>
          <w:b w:val="0"/>
        </w:rPr>
      </w:pPr>
      <w:r w:rsidRPr="0018636A">
        <w:rPr>
          <w:rStyle w:val="Strong"/>
          <w:rFonts w:cs="Arial"/>
          <w:b w:val="0"/>
        </w:rPr>
        <w:t>The following hotel rates will be applied for a single to quad occupancy:</w:t>
      </w:r>
    </w:p>
    <w:p w14:paraId="3BD311DC" w14:textId="4BEF129D" w:rsidR="00672D81" w:rsidRPr="0018636A" w:rsidRDefault="00B74AA0" w:rsidP="000B44F4">
      <w:pPr>
        <w:pStyle w:val="ListParagraph"/>
        <w:numPr>
          <w:ilvl w:val="0"/>
          <w:numId w:val="1"/>
        </w:numPr>
        <w:spacing w:after="0"/>
        <w:rPr>
          <w:rStyle w:val="Strong"/>
          <w:rFonts w:cs="Arial"/>
          <w:b w:val="0"/>
        </w:rPr>
      </w:pPr>
      <w:r w:rsidRPr="0018636A">
        <w:rPr>
          <w:rStyle w:val="Strong"/>
          <w:rFonts w:cs="Arial"/>
          <w:b w:val="0"/>
        </w:rPr>
        <w:t xml:space="preserve">Courtyard Standard </w:t>
      </w:r>
      <w:r w:rsidR="008876C8" w:rsidRPr="0018636A">
        <w:rPr>
          <w:rStyle w:val="Strong"/>
          <w:rFonts w:cs="Arial"/>
          <w:b w:val="0"/>
        </w:rPr>
        <w:t>R</w:t>
      </w:r>
      <w:r w:rsidRPr="0018636A">
        <w:rPr>
          <w:rStyle w:val="Strong"/>
          <w:rFonts w:cs="Arial"/>
          <w:b w:val="0"/>
        </w:rPr>
        <w:t>oom (1 queen or 2 double</w:t>
      </w:r>
      <w:r w:rsidR="0006401B" w:rsidRPr="0018636A">
        <w:rPr>
          <w:rStyle w:val="Strong"/>
          <w:rFonts w:cs="Arial"/>
          <w:b w:val="0"/>
        </w:rPr>
        <w:t xml:space="preserve"> beds) </w:t>
      </w:r>
      <w:r w:rsidR="00C86032" w:rsidRPr="0018636A">
        <w:rPr>
          <w:rStyle w:val="Strong"/>
          <w:rFonts w:cs="Arial"/>
          <w:b w:val="0"/>
        </w:rPr>
        <w:t>: $</w:t>
      </w:r>
      <w:r w:rsidR="0006401B" w:rsidRPr="0018636A">
        <w:rPr>
          <w:rStyle w:val="Strong"/>
          <w:rFonts w:cs="Arial"/>
          <w:b w:val="0"/>
        </w:rPr>
        <w:t>259</w:t>
      </w:r>
      <w:r w:rsidR="00C86032" w:rsidRPr="0018636A">
        <w:rPr>
          <w:rStyle w:val="Strong"/>
          <w:b w:val="0"/>
        </w:rPr>
        <w:t>/night + tax</w:t>
      </w:r>
    </w:p>
    <w:p w14:paraId="68B8DB29" w14:textId="77777777" w:rsidR="008876C8" w:rsidRPr="00CC643F" w:rsidRDefault="008876C8" w:rsidP="00CC643F">
      <w:pPr>
        <w:spacing w:after="0"/>
        <w:rPr>
          <w:rStyle w:val="Strong"/>
          <w:rFonts w:cs="Arial"/>
          <w:b w:val="0"/>
        </w:rPr>
      </w:pPr>
    </w:p>
    <w:p w14:paraId="48CEFE3E" w14:textId="214BBAED" w:rsidR="00942168" w:rsidRPr="0018636A" w:rsidRDefault="00942168" w:rsidP="000B44F4">
      <w:pPr>
        <w:spacing w:after="0"/>
        <w:rPr>
          <w:rFonts w:cs="Arial"/>
        </w:rPr>
      </w:pPr>
      <w:r w:rsidRPr="0018636A">
        <w:rPr>
          <w:rStyle w:val="Strong"/>
          <w:rFonts w:cs="Arial"/>
          <w:b w:val="0"/>
        </w:rPr>
        <w:lastRenderedPageBreak/>
        <w:t>*</w:t>
      </w:r>
      <w:r w:rsidRPr="0018636A">
        <w:rPr>
          <w:rFonts w:cs="Arial"/>
        </w:rPr>
        <w:t>Includes f</w:t>
      </w:r>
      <w:r w:rsidRPr="00942168">
        <w:rPr>
          <w:rFonts w:cs="Arial"/>
        </w:rPr>
        <w:t xml:space="preserve">ree </w:t>
      </w:r>
      <w:r w:rsidRPr="0018636A">
        <w:rPr>
          <w:rFonts w:cs="Arial"/>
        </w:rPr>
        <w:t>a</w:t>
      </w:r>
      <w:r w:rsidRPr="00942168">
        <w:rPr>
          <w:rFonts w:cs="Arial"/>
        </w:rPr>
        <w:t xml:space="preserve">irport </w:t>
      </w:r>
      <w:r w:rsidRPr="0018636A">
        <w:rPr>
          <w:rFonts w:cs="Arial"/>
        </w:rPr>
        <w:t>t</w:t>
      </w:r>
      <w:r w:rsidRPr="00942168">
        <w:rPr>
          <w:rFonts w:cs="Arial"/>
        </w:rPr>
        <w:t xml:space="preserve">ransfer during 6am – </w:t>
      </w:r>
      <w:r w:rsidR="00672D81" w:rsidRPr="0018636A">
        <w:rPr>
          <w:rFonts w:cs="Arial"/>
        </w:rPr>
        <w:t>10:30pm</w:t>
      </w:r>
    </w:p>
    <w:p w14:paraId="0A7E28FF" w14:textId="19F7D20A" w:rsidR="004D225D" w:rsidRDefault="00942168" w:rsidP="00065476">
      <w:pPr>
        <w:spacing w:after="0"/>
        <w:rPr>
          <w:rFonts w:cs="Arial"/>
        </w:rPr>
      </w:pPr>
      <w:r w:rsidRPr="0018636A">
        <w:rPr>
          <w:rFonts w:cs="Arial"/>
        </w:rPr>
        <w:t>*</w:t>
      </w:r>
      <w:r w:rsidR="00672D81" w:rsidRPr="0018636A">
        <w:rPr>
          <w:rFonts w:cs="Arial"/>
        </w:rPr>
        <w:t>Self-</w:t>
      </w:r>
      <w:r w:rsidR="000B44F4" w:rsidRPr="0018636A">
        <w:rPr>
          <w:rFonts w:cs="Arial"/>
        </w:rPr>
        <w:t>serve laundry available</w:t>
      </w:r>
    </w:p>
    <w:p w14:paraId="443D9012" w14:textId="77777777" w:rsidR="004D225D" w:rsidRDefault="004D225D" w:rsidP="00065476">
      <w:pPr>
        <w:spacing w:after="0"/>
        <w:rPr>
          <w:rFonts w:cs="Arial"/>
        </w:rPr>
      </w:pPr>
    </w:p>
    <w:p w14:paraId="196F501E" w14:textId="6EC4E506" w:rsidR="00D06E91" w:rsidRDefault="00D06E91" w:rsidP="00065476">
      <w:pPr>
        <w:spacing w:after="0"/>
        <w:rPr>
          <w:rFonts w:cs="Arial"/>
        </w:rPr>
      </w:pPr>
      <w:r w:rsidRPr="0018636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2931AE8" wp14:editId="30A5CB2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15747264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13DBA" w14:textId="2954308F" w:rsidR="00D06E91" w:rsidRDefault="001B6747" w:rsidP="00D06E9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TEAM TRANSPORTATION</w:t>
                            </w:r>
                          </w:p>
                          <w:p w14:paraId="62ABF936" w14:textId="77777777" w:rsidR="00D06E91" w:rsidRDefault="00D06E91" w:rsidP="00D06E9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4D142E0" w14:textId="77777777" w:rsidR="00D06E91" w:rsidRPr="00D8607A" w:rsidRDefault="00D06E91" w:rsidP="00D06E9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31AE8" id="_x0000_s1031" style="position:absolute;margin-left:0;margin-top:-.05pt;width:479.25pt;height:21.75pt;z-index:25165825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" fillcolor="#e00" strokecolor="#e00" strokeweight="1pt">
                <v:textbox>
                  <w:txbxContent>
                    <w:p w14:paraId="5E613DBA" w14:textId="2954308F" w:rsidR="00D06E91" w:rsidRDefault="001B6747" w:rsidP="00D06E91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TEAM TRANSPORTATION</w:t>
                      </w:r>
                    </w:p>
                    <w:p w14:paraId="62ABF936" w14:textId="77777777" w:rsidR="00D06E91" w:rsidRDefault="00D06E91" w:rsidP="00D06E91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44D142E0" w14:textId="77777777" w:rsidR="00D06E91" w:rsidRPr="00D8607A" w:rsidRDefault="00D06E91" w:rsidP="00D06E91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162FE3" w14:textId="77777777" w:rsidR="00065476" w:rsidRPr="0018636A" w:rsidRDefault="00065476" w:rsidP="00065476">
      <w:pPr>
        <w:spacing w:after="0"/>
        <w:rPr>
          <w:rFonts w:cs="Arial"/>
        </w:rPr>
      </w:pPr>
    </w:p>
    <w:p w14:paraId="5617B681" w14:textId="77777777" w:rsidR="00CC643F" w:rsidRPr="00BF3206" w:rsidRDefault="00CC643F" w:rsidP="00CC643F">
      <w:pPr>
        <w:rPr>
          <w:rFonts w:ascii="Arial" w:hAnsi="Arial" w:cs="Arial"/>
          <w:lang w:val="en-US"/>
        </w:rPr>
      </w:pPr>
      <w:r w:rsidRPr="00BF3206">
        <w:rPr>
          <w:rFonts w:ascii="Arial" w:hAnsi="Arial" w:cs="Arial"/>
          <w:noProof/>
        </w:rPr>
        <w:drawing>
          <wp:anchor distT="0" distB="0" distL="114300" distR="114300" simplePos="0" relativeHeight="251658251" behindDoc="0" locked="0" layoutInCell="1" allowOverlap="1" wp14:anchorId="2A42D7C8" wp14:editId="615CDECF">
            <wp:simplePos x="0" y="0"/>
            <wp:positionH relativeFrom="column">
              <wp:posOffset>-19685</wp:posOffset>
            </wp:positionH>
            <wp:positionV relativeFrom="paragraph">
              <wp:posOffset>60325</wp:posOffset>
            </wp:positionV>
            <wp:extent cx="996950" cy="520065"/>
            <wp:effectExtent l="0" t="0" r="0" b="0"/>
            <wp:wrapSquare wrapText="bothSides"/>
            <wp:docPr id="14465996" name="Picture 1" descr="A red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5996" name="Picture 1" descr="A red text on a white background&#10;&#10;Description automatically generated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428"/>
                    <a:stretch/>
                  </pic:blipFill>
                  <pic:spPr bwMode="auto">
                    <a:xfrm>
                      <a:off x="0" y="0"/>
                      <a:ext cx="996950" cy="520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206">
        <w:rPr>
          <w:rFonts w:ascii="Arial" w:hAnsi="Arial" w:cs="Arial"/>
          <w:lang w:val="en-US"/>
        </w:rPr>
        <w:t>Save up to 25% off base rates with Avis®.  Additional savings available with Pay Now option.</w:t>
      </w:r>
    </w:p>
    <w:p w14:paraId="66C14FC6" w14:textId="77777777" w:rsidR="00CC643F" w:rsidRPr="00BF3206" w:rsidRDefault="00CC643F" w:rsidP="00CC643F">
      <w:pPr>
        <w:rPr>
          <w:rFonts w:ascii="Arial" w:hAnsi="Arial" w:cs="Arial"/>
          <w:lang w:val="en-US"/>
        </w:rPr>
      </w:pPr>
      <w:hyperlink r:id="rId17" w:history="1">
        <w:r w:rsidRPr="00BF3206">
          <w:rPr>
            <w:rStyle w:val="Hyperlink"/>
            <w:rFonts w:ascii="Arial" w:hAnsi="Arial" w:cs="Arial"/>
            <w:lang w:val="en-US"/>
          </w:rPr>
          <w:t>https://www.avis.com/en/association/A198400</w:t>
        </w:r>
      </w:hyperlink>
    </w:p>
    <w:p w14:paraId="211E41C3" w14:textId="77777777" w:rsidR="00CC643F" w:rsidRPr="00BF3206" w:rsidRDefault="00CC643F" w:rsidP="00CC643F">
      <w:pPr>
        <w:rPr>
          <w:rFonts w:ascii="Arial" w:hAnsi="Arial" w:cs="Arial"/>
          <w:noProof/>
        </w:rPr>
      </w:pPr>
      <w:r w:rsidRPr="00BF3206">
        <w:rPr>
          <w:rFonts w:ascii="Arial" w:hAnsi="Arial" w:cs="Arial"/>
          <w:noProof/>
        </w:rPr>
        <w:drawing>
          <wp:anchor distT="0" distB="0" distL="114300" distR="114300" simplePos="0" relativeHeight="251658252" behindDoc="0" locked="0" layoutInCell="1" allowOverlap="1" wp14:anchorId="42DC8C28" wp14:editId="21F9B605">
            <wp:simplePos x="0" y="0"/>
            <wp:positionH relativeFrom="column">
              <wp:posOffset>-65042</wp:posOffset>
            </wp:positionH>
            <wp:positionV relativeFrom="paragraph">
              <wp:posOffset>189230</wp:posOffset>
            </wp:positionV>
            <wp:extent cx="1044575" cy="670560"/>
            <wp:effectExtent l="0" t="0" r="3175" b="0"/>
            <wp:wrapSquare wrapText="bothSides"/>
            <wp:docPr id="910431389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431389" name="Picture 1" descr="A blue text on a white background&#10;&#10;Description automatically generated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4" t="-21865" r="5670" b="-23632"/>
                    <a:stretch/>
                  </pic:blipFill>
                  <pic:spPr bwMode="auto">
                    <a:xfrm>
                      <a:off x="0" y="0"/>
                      <a:ext cx="1044575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D9FB9" w14:textId="77777777" w:rsidR="00CC643F" w:rsidRPr="00BF3206" w:rsidRDefault="00CC643F" w:rsidP="00CC643F">
      <w:pPr>
        <w:rPr>
          <w:rFonts w:ascii="Arial" w:hAnsi="Arial" w:cs="Arial"/>
          <w:lang w:val="en-US"/>
        </w:rPr>
      </w:pPr>
      <w:r w:rsidRPr="00BF3206">
        <w:rPr>
          <w:rFonts w:ascii="Arial" w:hAnsi="Arial" w:cs="Arial"/>
          <w:lang w:val="en-US"/>
        </w:rPr>
        <w:t>Save up to 25% off base rates with Budget®.  Additional savings available with Pay Now option.</w:t>
      </w:r>
    </w:p>
    <w:p w14:paraId="6432F257" w14:textId="69A252D5" w:rsidR="004A7383" w:rsidRPr="007A7026" w:rsidRDefault="00CC643F" w:rsidP="00CC643F">
      <w:pPr>
        <w:rPr>
          <w:rFonts w:ascii="Arial" w:hAnsi="Arial" w:cs="Arial"/>
          <w:lang w:val="en-US"/>
        </w:rPr>
      </w:pPr>
      <w:hyperlink r:id="rId19" w:history="1">
        <w:r w:rsidRPr="00BF3206">
          <w:rPr>
            <w:rStyle w:val="Hyperlink"/>
            <w:rFonts w:ascii="Arial" w:hAnsi="Arial" w:cs="Arial"/>
            <w:lang w:val="en-US"/>
          </w:rPr>
          <w:t>https://www.budget.com/en/association/B052500</w:t>
        </w:r>
      </w:hyperlink>
      <w:r w:rsidRPr="00BF3206">
        <w:rPr>
          <w:rFonts w:ascii="Arial" w:hAnsi="Arial" w:cs="Arial"/>
          <w:lang w:val="en-US"/>
        </w:rPr>
        <w:t xml:space="preserve"> </w:t>
      </w:r>
    </w:p>
    <w:p w14:paraId="20FBA978" w14:textId="4D24C805" w:rsidR="00CF0C22" w:rsidRPr="0018636A" w:rsidRDefault="00CF0C22" w:rsidP="00CF0C22">
      <w:pPr>
        <w:rPr>
          <w:lang w:val="en-US"/>
        </w:rPr>
      </w:pPr>
      <w:r w:rsidRPr="0018636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A2288F1" wp14:editId="19EC8F3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13055193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45F79" w14:textId="77777777" w:rsidR="00CF0C22" w:rsidRPr="00D8607A" w:rsidRDefault="00CF0C22" w:rsidP="00CF0C2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ARRIVAL/DEPARTURES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2288F1" id="_x0000_s1032" style="position:absolute;margin-left:0;margin-top:-.05pt;width:479.25pt;height:21.75pt;z-index:25165824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" fillcolor="#e00" strokecolor="#e00" strokeweight="1pt">
                <v:textbox>
                  <w:txbxContent>
                    <w:p w14:paraId="07645F79" w14:textId="77777777" w:rsidR="00CF0C22" w:rsidRPr="00D8607A" w:rsidRDefault="00CF0C22" w:rsidP="00CF0C22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ARRIVAL/DEPARTURES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643F">
        <w:rPr>
          <w:lang w:val="en-US"/>
        </w:rPr>
        <w:t>\</w:t>
      </w:r>
    </w:p>
    <w:p w14:paraId="71A121DB" w14:textId="60CC7EA6" w:rsidR="00CF0C22" w:rsidRPr="0018636A" w:rsidRDefault="00CF0C22" w:rsidP="00CF0C22">
      <w:pPr>
        <w:rPr>
          <w:rStyle w:val="Strong"/>
          <w:rFonts w:cs="Arial"/>
          <w:b w:val="0"/>
        </w:rPr>
      </w:pPr>
      <w:r w:rsidRPr="0018636A">
        <w:rPr>
          <w:rStyle w:val="Strong"/>
          <w:rFonts w:cs="Arial"/>
          <w:b w:val="0"/>
        </w:rPr>
        <w:t xml:space="preserve">5v5 teams should plan to arrive on Thursday, </w:t>
      </w:r>
      <w:r w:rsidR="00B405DF" w:rsidRPr="0018636A">
        <w:rPr>
          <w:rStyle w:val="Strong"/>
          <w:rFonts w:cs="Arial"/>
          <w:b w:val="0"/>
        </w:rPr>
        <w:t>May 14th</w:t>
      </w:r>
      <w:r w:rsidRPr="0018636A">
        <w:rPr>
          <w:rStyle w:val="Strong"/>
          <w:b w:val="0"/>
        </w:rPr>
        <w:t xml:space="preserve"> </w:t>
      </w:r>
      <w:r w:rsidRPr="0018636A">
        <w:rPr>
          <w:rStyle w:val="Strong"/>
          <w:rFonts w:cs="Arial"/>
          <w:b w:val="0"/>
        </w:rPr>
        <w:t xml:space="preserve">and depart on Sunday, April </w:t>
      </w:r>
      <w:r w:rsidR="00B405DF" w:rsidRPr="0018636A">
        <w:rPr>
          <w:rStyle w:val="Strong"/>
          <w:rFonts w:cs="Arial"/>
          <w:b w:val="0"/>
        </w:rPr>
        <w:t>17</w:t>
      </w:r>
      <w:r w:rsidRPr="0018636A">
        <w:rPr>
          <w:rStyle w:val="Strong"/>
          <w:rFonts w:cs="Arial"/>
          <w:b w:val="0"/>
          <w:vertAlign w:val="superscript"/>
        </w:rPr>
        <w:t>th</w:t>
      </w:r>
      <w:r w:rsidRPr="0018636A">
        <w:rPr>
          <w:rStyle w:val="Strong"/>
          <w:rFonts w:cs="Arial"/>
          <w:b w:val="0"/>
        </w:rPr>
        <w:t xml:space="preserve"> after 6:00p.m.</w:t>
      </w:r>
    </w:p>
    <w:p w14:paraId="2B2E10EA" w14:textId="1B177513" w:rsidR="00CC643F" w:rsidRDefault="00D06E91" w:rsidP="00CF0C22">
      <w:pPr>
        <w:rPr>
          <w:rFonts w:cs="Arial"/>
          <w:bCs/>
        </w:rPr>
      </w:pPr>
      <w:r>
        <w:rPr>
          <w:rFonts w:cs="Arial"/>
          <w:bCs/>
        </w:rPr>
        <w:t>*</w:t>
      </w:r>
      <w:r w:rsidR="0018636A" w:rsidRPr="0018636A">
        <w:rPr>
          <w:rFonts w:cs="Arial"/>
          <w:bCs/>
        </w:rPr>
        <w:t>BCWBS</w:t>
      </w:r>
      <w:r w:rsidR="00CF0C22" w:rsidRPr="0018636A">
        <w:rPr>
          <w:rFonts w:cs="Arial"/>
          <w:bCs/>
        </w:rPr>
        <w:t xml:space="preserve"> will e</w:t>
      </w:r>
      <w:r w:rsidR="00CF0C22" w:rsidRPr="0018636A">
        <w:rPr>
          <w:rFonts w:cs="Arial"/>
        </w:rPr>
        <w:t>nsure</w:t>
      </w:r>
      <w:r w:rsidR="00CF0C22" w:rsidRPr="0018636A">
        <w:rPr>
          <w:rFonts w:cs="Arial"/>
          <w:bCs/>
        </w:rPr>
        <w:t xml:space="preserve"> the transportation </w:t>
      </w:r>
      <w:r w:rsidR="00CF0C22" w:rsidRPr="0018636A">
        <w:rPr>
          <w:rFonts w:cs="Arial"/>
        </w:rPr>
        <w:t xml:space="preserve">of wheelchairs </w:t>
      </w:r>
      <w:r w:rsidR="00CF0C22" w:rsidRPr="0018636A">
        <w:rPr>
          <w:rFonts w:cs="Arial"/>
          <w:bCs/>
        </w:rPr>
        <w:t>from the airport to the venue and back on the Thursday and Sunday of the event</w:t>
      </w:r>
      <w:r w:rsidR="000A0F8A">
        <w:rPr>
          <w:rFonts w:cs="Arial"/>
          <w:bCs/>
        </w:rPr>
        <w:t>.</w:t>
      </w:r>
    </w:p>
    <w:p w14:paraId="197FE28B" w14:textId="4DDBF1A6" w:rsidR="00CC643F" w:rsidRDefault="00CC643F" w:rsidP="00CF0C22">
      <w:pPr>
        <w:rPr>
          <w:rFonts w:cs="Arial"/>
          <w:bCs/>
        </w:rPr>
      </w:pPr>
      <w:r w:rsidRPr="0018636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9D23CA8" wp14:editId="616DBA3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13978632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A4F2B" w14:textId="77777777" w:rsidR="00CC643F" w:rsidRPr="00D8607A" w:rsidRDefault="00CC643F" w:rsidP="00CC643F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BANQUET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23CA8" id="_x0000_s1033" style="position:absolute;margin-left:0;margin-top:-.05pt;width:479.25pt;height:21.75pt;z-index:25165825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" fillcolor="#e00" strokecolor="#e00" strokeweight="1pt">
                <v:textbox>
                  <w:txbxContent>
                    <w:p w14:paraId="2F9A4F2B" w14:textId="77777777" w:rsidR="00CC643F" w:rsidRPr="00D8607A" w:rsidRDefault="00CC643F" w:rsidP="00CC643F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BANQUET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567384" w14:textId="7105B293" w:rsidR="00CC643F" w:rsidRPr="00CC643F" w:rsidRDefault="00CC643F" w:rsidP="00CF0C22">
      <w:pPr>
        <w:rPr>
          <w:lang w:val="en-US"/>
        </w:rPr>
      </w:pPr>
      <w:r w:rsidRPr="0018636A">
        <w:rPr>
          <w:lang w:val="en-US"/>
        </w:rPr>
        <w:t>The tournament banquet will be</w:t>
      </w:r>
      <w:r w:rsidR="00B73538">
        <w:rPr>
          <w:lang w:val="en-US"/>
        </w:rPr>
        <w:t xml:space="preserve"> held on</w:t>
      </w:r>
      <w:r w:rsidRPr="0018636A">
        <w:rPr>
          <w:lang w:val="en-US"/>
        </w:rPr>
        <w:t xml:space="preserve"> the evening of Saturday, May 16th. More information will be shared closer to the event.</w:t>
      </w:r>
    </w:p>
    <w:p w14:paraId="27B61501" w14:textId="3873F595" w:rsidR="00CF0C22" w:rsidRPr="009E4448" w:rsidRDefault="00CF0C22" w:rsidP="009E4448">
      <w:pPr>
        <w:rPr>
          <w:lang w:val="en-US"/>
        </w:rPr>
      </w:pPr>
      <w:r w:rsidRPr="0018636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33E3E91" wp14:editId="25F30C8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86475" cy="276225"/>
                <wp:effectExtent l="0" t="0" r="28575" b="28575"/>
                <wp:wrapNone/>
                <wp:docPr id="11549148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F7DA4" w14:textId="77777777" w:rsidR="00CF0C22" w:rsidRDefault="00CF0C22" w:rsidP="00CF0C2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CONTACT INFORMATION</w:t>
                            </w:r>
                          </w:p>
                          <w:p w14:paraId="7A23D8E3" w14:textId="77777777" w:rsidR="00CF0C22" w:rsidRDefault="00CF0C22" w:rsidP="00CF0C2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C447446" w14:textId="77777777" w:rsidR="00CF0C22" w:rsidRPr="00D8607A" w:rsidRDefault="00CF0C22" w:rsidP="00CF0C2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FJDSKGH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E3E91" id="_x0000_s1034" style="position:absolute;margin-left:0;margin-top:0;width:479.25pt;height:21.75pt;z-index:251658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" fillcolor="#e00" strokecolor="#e00" strokeweight="1pt">
                <v:textbox>
                  <w:txbxContent>
                    <w:p w14:paraId="531F7DA4" w14:textId="77777777" w:rsidR="00CF0C22" w:rsidRDefault="00CF0C22" w:rsidP="00CF0C22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CONTACT INFORMATION</w:t>
                      </w:r>
                    </w:p>
                    <w:p w14:paraId="7A23D8E3" w14:textId="77777777" w:rsidR="00CF0C22" w:rsidRDefault="00CF0C22" w:rsidP="00CF0C22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4C447446" w14:textId="77777777" w:rsidR="00CF0C22" w:rsidRPr="00D8607A" w:rsidRDefault="00CF0C22" w:rsidP="00CF0C22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FJDSKGH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508F13" w14:textId="1F90A7FA" w:rsidR="00CF0C22" w:rsidRPr="0018636A" w:rsidRDefault="00CF0C22" w:rsidP="00CF0C22">
      <w:pPr>
        <w:spacing w:after="0"/>
        <w:rPr>
          <w:b/>
          <w:bCs/>
          <w:lang w:val="en-US"/>
        </w:rPr>
      </w:pPr>
      <w:r w:rsidRPr="0018636A">
        <w:rPr>
          <w:b/>
          <w:bCs/>
          <w:lang w:val="en-US"/>
        </w:rPr>
        <w:t>Wheelchair Basketball Canada</w:t>
      </w:r>
    </w:p>
    <w:p w14:paraId="208D78DD" w14:textId="6AA15DB6" w:rsidR="00CF0C22" w:rsidRPr="0018636A" w:rsidRDefault="00CF0C22" w:rsidP="00CF0C22">
      <w:pPr>
        <w:spacing w:after="0"/>
        <w:rPr>
          <w:i/>
          <w:iCs/>
          <w:lang w:val="en-US"/>
        </w:rPr>
      </w:pPr>
      <w:r w:rsidRPr="0018636A">
        <w:rPr>
          <w:lang w:val="en-US"/>
        </w:rPr>
        <w:t xml:space="preserve">Kathleen O’Nyon, </w:t>
      </w:r>
      <w:hyperlink r:id="rId20" w:history="1">
        <w:r w:rsidRPr="0018636A">
          <w:rPr>
            <w:rStyle w:val="Hyperlink"/>
            <w:i/>
            <w:iCs/>
            <w:lang w:val="en-US"/>
          </w:rPr>
          <w:t>konyon@wheelchairbasketball.ca</w:t>
        </w:r>
      </w:hyperlink>
      <w:r w:rsidR="00065476">
        <w:rPr>
          <w:i/>
          <w:iCs/>
          <w:lang w:val="en-US"/>
        </w:rPr>
        <w:t xml:space="preserve">, </w:t>
      </w:r>
    </w:p>
    <w:p w14:paraId="6E626929" w14:textId="4B94F937" w:rsidR="00CF0C22" w:rsidRPr="0018636A" w:rsidDel="00B73538" w:rsidRDefault="00CF0C22" w:rsidP="00CF0C22">
      <w:pPr>
        <w:spacing w:after="0"/>
        <w:rPr>
          <w:del w:id="0" w:author="Kathleen O’Nyon" w:date="2025-09-18T11:10:00Z" w16du:dateUtc="2025-09-18T15:10:00Z"/>
          <w:i/>
          <w:iCs/>
          <w:lang w:val="en-US"/>
        </w:rPr>
      </w:pPr>
      <w:r w:rsidRPr="0018636A">
        <w:rPr>
          <w:lang w:val="en-US"/>
        </w:rPr>
        <w:t>Sean Liebich,</w:t>
      </w:r>
      <w:r w:rsidRPr="0018636A">
        <w:rPr>
          <w:i/>
          <w:iCs/>
          <w:lang w:val="en-US"/>
        </w:rPr>
        <w:t xml:space="preserve"> </w:t>
      </w:r>
      <w:hyperlink r:id="rId21" w:history="1">
        <w:r w:rsidRPr="0018636A">
          <w:rPr>
            <w:rStyle w:val="Hyperlink"/>
            <w:i/>
            <w:iCs/>
            <w:lang w:val="en-US"/>
          </w:rPr>
          <w:t>sliebich@wheelchairbasketball.ca</w:t>
        </w:r>
      </w:hyperlink>
      <w:r w:rsidR="00B73538">
        <w:t xml:space="preserve">, </w:t>
      </w:r>
    </w:p>
    <w:p w14:paraId="5EC6E96B" w14:textId="77777777" w:rsidR="001C67CF" w:rsidRDefault="001C67CF" w:rsidP="00CF0C22">
      <w:pPr>
        <w:spacing w:after="0"/>
        <w:rPr>
          <w:b/>
          <w:bCs/>
          <w:lang w:val="en-US"/>
        </w:rPr>
      </w:pPr>
    </w:p>
    <w:p w14:paraId="6E783F00" w14:textId="2B3D03C8" w:rsidR="00CF0C22" w:rsidRPr="0018636A" w:rsidRDefault="0018636A" w:rsidP="00CF0C2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BCWBS</w:t>
      </w:r>
    </w:p>
    <w:p w14:paraId="7693C7CB" w14:textId="49D9C4F9" w:rsidR="008F02C5" w:rsidRDefault="0018636A" w:rsidP="00CF0C22">
      <w:pPr>
        <w:spacing w:after="0"/>
        <w:rPr>
          <w:lang w:val="en-US"/>
        </w:rPr>
      </w:pPr>
      <w:r>
        <w:rPr>
          <w:lang w:val="en-US"/>
        </w:rPr>
        <w:t>Marni Abbott</w:t>
      </w:r>
      <w:r w:rsidR="001E30E2">
        <w:rPr>
          <w:lang w:val="en-US"/>
        </w:rPr>
        <w:t>,</w:t>
      </w:r>
      <w:r w:rsidR="008F02C5">
        <w:rPr>
          <w:lang w:val="en-US"/>
        </w:rPr>
        <w:t xml:space="preserve"> </w:t>
      </w:r>
      <w:hyperlink r:id="rId22" w:history="1">
        <w:r w:rsidR="008F02C5" w:rsidRPr="00CD6479">
          <w:rPr>
            <w:rStyle w:val="Hyperlink"/>
            <w:i/>
            <w:iCs/>
            <w:lang w:val="en-US"/>
          </w:rPr>
          <w:t>marni@bcwbs.ca</w:t>
        </w:r>
      </w:hyperlink>
    </w:p>
    <w:p w14:paraId="7D195B6D" w14:textId="5A30400F" w:rsidR="00CF0C22" w:rsidRDefault="0018636A" w:rsidP="00CF0C22">
      <w:pPr>
        <w:spacing w:after="0"/>
        <w:rPr>
          <w:lang w:val="en-US"/>
        </w:rPr>
      </w:pPr>
      <w:r>
        <w:rPr>
          <w:lang w:val="en-US"/>
        </w:rPr>
        <w:t>Makiko Harada</w:t>
      </w:r>
      <w:r w:rsidR="001E30E2">
        <w:rPr>
          <w:lang w:val="en-US"/>
        </w:rPr>
        <w:t>,</w:t>
      </w:r>
      <w:r w:rsidRPr="0018636A">
        <w:rPr>
          <w:lang w:val="en-US"/>
        </w:rPr>
        <w:t xml:space="preserve"> </w:t>
      </w:r>
      <w:hyperlink r:id="rId23" w:history="1">
        <w:r w:rsidR="00065476" w:rsidRPr="00CD6479">
          <w:rPr>
            <w:rStyle w:val="Hyperlink"/>
            <w:i/>
            <w:iCs/>
            <w:lang w:val="en-US"/>
          </w:rPr>
          <w:t>makiko@bcwbs.ca</w:t>
        </w:r>
      </w:hyperlink>
    </w:p>
    <w:p w14:paraId="057DB09A" w14:textId="77777777" w:rsidR="00CF0C22" w:rsidRPr="0018636A" w:rsidRDefault="00CF0C22" w:rsidP="00CF0C22">
      <w:pPr>
        <w:spacing w:after="0"/>
        <w:rPr>
          <w:lang w:val="en-US"/>
        </w:rPr>
      </w:pPr>
    </w:p>
    <w:p w14:paraId="2EC198E0" w14:textId="3F01B0B2" w:rsidR="00CF0C22" w:rsidRDefault="00CF0C22" w:rsidP="009E4448">
      <w:pPr>
        <w:spacing w:after="0"/>
        <w:rPr>
          <w:lang w:val="en-US"/>
        </w:rPr>
      </w:pPr>
      <w:r w:rsidRPr="0018636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3383CE" wp14:editId="6B5478F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15916697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E3A40" w14:textId="77777777" w:rsidR="00CF0C22" w:rsidRDefault="00CF0C22" w:rsidP="00CF0C2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TOURNAMENT LINKS &amp; DOCUMENTS</w:t>
                            </w:r>
                          </w:p>
                          <w:p w14:paraId="16BD9646" w14:textId="77777777" w:rsidR="00CF0C22" w:rsidRDefault="00CF0C22" w:rsidP="00CF0C2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023AB9ED" w14:textId="77777777" w:rsidR="00CF0C22" w:rsidRPr="00D8607A" w:rsidRDefault="00CF0C22" w:rsidP="00CF0C2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FJDSKGH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383CE" id="_x0000_s1035" style="position:absolute;margin-left:0;margin-top:-.05pt;width:479.25pt;height:21.75pt;z-index:25165824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" fillcolor="#e00" strokecolor="#e00" strokeweight="1pt">
                <v:textbox>
                  <w:txbxContent>
                    <w:p w14:paraId="636E3A40" w14:textId="77777777" w:rsidR="00CF0C22" w:rsidRDefault="00CF0C22" w:rsidP="00CF0C22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TOURNAMENT LINKS &amp; DOCUMENTS</w:t>
                      </w:r>
                    </w:p>
                    <w:p w14:paraId="16BD9646" w14:textId="77777777" w:rsidR="00CF0C22" w:rsidRDefault="00CF0C22" w:rsidP="00CF0C22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023AB9ED" w14:textId="77777777" w:rsidR="00CF0C22" w:rsidRPr="00D8607A" w:rsidRDefault="00CF0C22" w:rsidP="00CF0C22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FJDSKGH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8F10F3" w14:textId="77777777" w:rsidR="009E4448" w:rsidRPr="0018636A" w:rsidRDefault="009E4448" w:rsidP="009E4448">
      <w:pPr>
        <w:spacing w:after="0"/>
        <w:rPr>
          <w:lang w:val="en-US"/>
        </w:rPr>
      </w:pPr>
    </w:p>
    <w:p w14:paraId="01E9C517" w14:textId="44437747" w:rsidR="004D225D" w:rsidRDefault="00CF0C22" w:rsidP="009E4448">
      <w:pPr>
        <w:spacing w:after="0"/>
        <w:rPr>
          <w:color w:val="EE0000"/>
          <w:lang w:val="en-US"/>
        </w:rPr>
      </w:pPr>
      <w:r w:rsidRPr="0018636A">
        <w:rPr>
          <w:lang w:val="en-US"/>
        </w:rPr>
        <w:t>Tournament link</w:t>
      </w:r>
      <w:r w:rsidR="001E30E2">
        <w:rPr>
          <w:lang w:val="en-US"/>
        </w:rPr>
        <w:t>s</w:t>
      </w:r>
      <w:r w:rsidRPr="0018636A">
        <w:rPr>
          <w:lang w:val="en-US"/>
        </w:rPr>
        <w:t xml:space="preserve"> and documents can be found on the </w:t>
      </w:r>
      <w:r w:rsidR="00D06E91">
        <w:rPr>
          <w:lang w:val="en-US"/>
        </w:rPr>
        <w:t xml:space="preserve">Nationals </w:t>
      </w:r>
      <w:r w:rsidRPr="0018636A">
        <w:rPr>
          <w:lang w:val="en-US"/>
        </w:rPr>
        <w:t xml:space="preserve">event page on the </w:t>
      </w:r>
      <w:hyperlink r:id="rId24" w:history="1">
        <w:r w:rsidRPr="00D06E91">
          <w:rPr>
            <w:rStyle w:val="Hyperlink"/>
            <w:color w:val="EE0000"/>
            <w:lang w:val="en-US"/>
          </w:rPr>
          <w:t>Wheelchair Basketball Canada website</w:t>
        </w:r>
      </w:hyperlink>
      <w:r w:rsidRPr="00D06E91">
        <w:rPr>
          <w:color w:val="EE0000"/>
          <w:lang w:val="en-US"/>
        </w:rPr>
        <w:t>.</w:t>
      </w:r>
    </w:p>
    <w:p w14:paraId="74A32D87" w14:textId="77777777" w:rsidR="008D0F96" w:rsidRPr="00625E36" w:rsidRDefault="008D0F96" w:rsidP="009E4448">
      <w:pPr>
        <w:spacing w:after="0"/>
        <w:rPr>
          <w:color w:val="EE0000"/>
          <w:lang w:val="en-US"/>
        </w:rPr>
      </w:pPr>
    </w:p>
    <w:p w14:paraId="697EC44A" w14:textId="77777777" w:rsidR="004D225D" w:rsidRPr="0018636A" w:rsidRDefault="004D225D" w:rsidP="009E4448">
      <w:pPr>
        <w:spacing w:after="0"/>
        <w:rPr>
          <w:lang w:val="en-US"/>
        </w:rPr>
      </w:pPr>
    </w:p>
    <w:p w14:paraId="65FFA6B2" w14:textId="59C8E2CB" w:rsidR="00CF0C22" w:rsidRDefault="009E4448" w:rsidP="008876C8">
      <w:pPr>
        <w:spacing w:after="0"/>
        <w:rPr>
          <w:rFonts w:cs="Arial"/>
        </w:rPr>
      </w:pPr>
      <w:r w:rsidRPr="0018636A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3E5BE9F" wp14:editId="5FCEA4E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276225"/>
                <wp:effectExtent l="0" t="0" r="28575" b="28575"/>
                <wp:wrapNone/>
                <wp:docPr id="11044459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D166C" w14:textId="501B7593" w:rsidR="009E4448" w:rsidRDefault="009E4448" w:rsidP="009E444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SAFE SPORT CONSIDERATIONS</w:t>
                            </w:r>
                          </w:p>
                          <w:p w14:paraId="02821324" w14:textId="77777777" w:rsidR="009E4448" w:rsidRDefault="009E4448" w:rsidP="009E444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32500C0" w14:textId="77777777" w:rsidR="009E4448" w:rsidRPr="00D8607A" w:rsidRDefault="009E4448" w:rsidP="009E444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FJDSKGH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5BE9F" id="_x0000_s1036" style="position:absolute;margin-left:0;margin-top:-.05pt;width:479.25pt;height:21.75pt;z-index:25165825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" fillcolor="#e00" strokecolor="#e00" strokeweight="1pt">
                <v:textbox>
                  <w:txbxContent>
                    <w:p w14:paraId="60ED166C" w14:textId="501B7593" w:rsidR="009E4448" w:rsidRDefault="009E4448" w:rsidP="009E4448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SAFE SPORT CONSIDERATIONS</w:t>
                      </w:r>
                    </w:p>
                    <w:p w14:paraId="02821324" w14:textId="77777777" w:rsidR="009E4448" w:rsidRDefault="009E4448" w:rsidP="009E4448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532500C0" w14:textId="77777777" w:rsidR="009E4448" w:rsidRPr="00D8607A" w:rsidRDefault="009E4448" w:rsidP="009E4448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FJDSKGH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381529" w14:textId="77777777" w:rsidR="00DB3403" w:rsidRDefault="00DB3403" w:rsidP="00DB3403">
      <w:pPr>
        <w:rPr>
          <w:rFonts w:cs="Arial"/>
        </w:rPr>
      </w:pPr>
    </w:p>
    <w:p w14:paraId="47E5F2BE" w14:textId="2788ABEB" w:rsidR="00DB3403" w:rsidRPr="0011331F" w:rsidRDefault="00DB3403" w:rsidP="00DB3403">
      <w:pPr>
        <w:rPr>
          <w:lang w:val="en-US"/>
        </w:rPr>
      </w:pPr>
      <w:r w:rsidRPr="0011331F">
        <w:rPr>
          <w:rFonts w:cs="Arial"/>
          <w:lang w:val="en-US"/>
        </w:rPr>
        <w:t xml:space="preserve">Wheelchair Basketball Canada is committed to providing a safe and welcoming sport environment.  By registering for this event, participants agree to abide by the policies, procedures and standards of </w:t>
      </w:r>
      <w:proofErr w:type="spellStart"/>
      <w:r w:rsidRPr="0011331F">
        <w:rPr>
          <w:rFonts w:cs="Arial"/>
          <w:lang w:val="en-US"/>
        </w:rPr>
        <w:t>behaviour</w:t>
      </w:r>
      <w:proofErr w:type="spellEnd"/>
      <w:r w:rsidRPr="0011331F">
        <w:rPr>
          <w:rFonts w:cs="Arial"/>
          <w:lang w:val="en-US"/>
        </w:rPr>
        <w:t xml:space="preserve"> outlined in the relevant policies at the national level (</w:t>
      </w:r>
      <w:hyperlink r:id="rId25" w:history="1">
        <w:r w:rsidRPr="0011331F">
          <w:rPr>
            <w:rStyle w:val="Hyperlink"/>
            <w:rFonts w:cs="Arial"/>
            <w:lang w:val="en-US"/>
          </w:rPr>
          <w:t>found here</w:t>
        </w:r>
      </w:hyperlink>
      <w:r w:rsidRPr="0011331F">
        <w:rPr>
          <w:rFonts w:cs="Arial"/>
          <w:lang w:val="en-US"/>
        </w:rPr>
        <w:t>) and those of the club and/or province that the participant is representing.</w:t>
      </w:r>
    </w:p>
    <w:p w14:paraId="5AF40706" w14:textId="5B9E47A7" w:rsidR="00DB3403" w:rsidRPr="00DB3403" w:rsidRDefault="00DB3403" w:rsidP="00DB3403">
      <w:pPr>
        <w:tabs>
          <w:tab w:val="left" w:pos="1827"/>
        </w:tabs>
        <w:rPr>
          <w:rFonts w:cs="Arial"/>
        </w:rPr>
      </w:pPr>
    </w:p>
    <w:sectPr w:rsidR="00DB3403" w:rsidRPr="00DB3403">
      <w:headerReference w:type="default" r:id="rId2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12A8" w14:textId="77777777" w:rsidR="00572112" w:rsidRDefault="00572112" w:rsidP="006E2685">
      <w:pPr>
        <w:spacing w:after="0" w:line="240" w:lineRule="auto"/>
      </w:pPr>
      <w:r>
        <w:separator/>
      </w:r>
    </w:p>
  </w:endnote>
  <w:endnote w:type="continuationSeparator" w:id="0">
    <w:p w14:paraId="52D5E8D2" w14:textId="77777777" w:rsidR="00572112" w:rsidRDefault="00572112" w:rsidP="006E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6367D" w14:textId="77777777" w:rsidR="00572112" w:rsidRDefault="00572112" w:rsidP="006E2685">
      <w:pPr>
        <w:spacing w:after="0" w:line="240" w:lineRule="auto"/>
      </w:pPr>
      <w:r>
        <w:separator/>
      </w:r>
    </w:p>
  </w:footnote>
  <w:footnote w:type="continuationSeparator" w:id="0">
    <w:p w14:paraId="5F3D4E5A" w14:textId="77777777" w:rsidR="00572112" w:rsidRDefault="00572112" w:rsidP="006E2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34F5" w14:textId="6AA6DCFA" w:rsidR="009E76BC" w:rsidRDefault="009E76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78625A" wp14:editId="4C3FFF4B">
          <wp:simplePos x="0" y="0"/>
          <wp:positionH relativeFrom="margin">
            <wp:align>center</wp:align>
          </wp:positionH>
          <wp:positionV relativeFrom="paragraph">
            <wp:posOffset>-324126</wp:posOffset>
          </wp:positionV>
          <wp:extent cx="1278255" cy="1470660"/>
          <wp:effectExtent l="0" t="0" r="0" b="0"/>
          <wp:wrapTopAndBottom/>
          <wp:docPr id="1883264006" name="Picture 10" descr="A logo of a basketba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264006" name="Picture 10" descr="A logo of a basketbal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255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052A"/>
    <w:multiLevelType w:val="hybridMultilevel"/>
    <w:tmpl w:val="4022E066"/>
    <w:lvl w:ilvl="0" w:tplc="CBF89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  <w:bCs w:val="0"/>
        <w:i w:val="0"/>
        <w:iCs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3220D"/>
    <w:multiLevelType w:val="hybridMultilevel"/>
    <w:tmpl w:val="1BE8D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05404"/>
    <w:multiLevelType w:val="hybridMultilevel"/>
    <w:tmpl w:val="D8FA82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050398">
    <w:abstractNumId w:val="2"/>
  </w:num>
  <w:num w:numId="2" w16cid:durableId="369301845">
    <w:abstractNumId w:val="0"/>
  </w:num>
  <w:num w:numId="3" w16cid:durableId="62007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hleen O’Nyon">
    <w15:presenceInfo w15:providerId="AD" w15:userId="S::konyon@wheelchairbasketball.ca::4b051ff5-4d24-4fd7-8c12-5b839055f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7C"/>
    <w:rsid w:val="00022502"/>
    <w:rsid w:val="0006401B"/>
    <w:rsid w:val="00065476"/>
    <w:rsid w:val="000A0F8A"/>
    <w:rsid w:val="000A513F"/>
    <w:rsid w:val="000B44F4"/>
    <w:rsid w:val="000C6ADE"/>
    <w:rsid w:val="000D611B"/>
    <w:rsid w:val="000D7CCB"/>
    <w:rsid w:val="00165FDA"/>
    <w:rsid w:val="0018636A"/>
    <w:rsid w:val="001A3FDE"/>
    <w:rsid w:val="001B6747"/>
    <w:rsid w:val="001C67CF"/>
    <w:rsid w:val="001D5C1D"/>
    <w:rsid w:val="001E30E2"/>
    <w:rsid w:val="0020440B"/>
    <w:rsid w:val="002200A5"/>
    <w:rsid w:val="002356DC"/>
    <w:rsid w:val="0025443D"/>
    <w:rsid w:val="002C310D"/>
    <w:rsid w:val="00347484"/>
    <w:rsid w:val="00387176"/>
    <w:rsid w:val="00392870"/>
    <w:rsid w:val="003B7CCC"/>
    <w:rsid w:val="003E0490"/>
    <w:rsid w:val="00466C21"/>
    <w:rsid w:val="004A7383"/>
    <w:rsid w:val="004C59FF"/>
    <w:rsid w:val="004D225D"/>
    <w:rsid w:val="004D3664"/>
    <w:rsid w:val="004F61A2"/>
    <w:rsid w:val="005277CA"/>
    <w:rsid w:val="0055665F"/>
    <w:rsid w:val="00572112"/>
    <w:rsid w:val="005900AB"/>
    <w:rsid w:val="00597FED"/>
    <w:rsid w:val="005F3EA2"/>
    <w:rsid w:val="005F6991"/>
    <w:rsid w:val="00613FEE"/>
    <w:rsid w:val="00623DC2"/>
    <w:rsid w:val="00625E36"/>
    <w:rsid w:val="006432A1"/>
    <w:rsid w:val="006562FF"/>
    <w:rsid w:val="00667506"/>
    <w:rsid w:val="00672D81"/>
    <w:rsid w:val="00680D19"/>
    <w:rsid w:val="006961C1"/>
    <w:rsid w:val="006E2685"/>
    <w:rsid w:val="00752967"/>
    <w:rsid w:val="00753A2D"/>
    <w:rsid w:val="00767665"/>
    <w:rsid w:val="0079327C"/>
    <w:rsid w:val="007A7026"/>
    <w:rsid w:val="007B6395"/>
    <w:rsid w:val="008026AF"/>
    <w:rsid w:val="008226A8"/>
    <w:rsid w:val="00851AAC"/>
    <w:rsid w:val="008876C8"/>
    <w:rsid w:val="008A41DD"/>
    <w:rsid w:val="008C4BD4"/>
    <w:rsid w:val="008D0F96"/>
    <w:rsid w:val="008F02C5"/>
    <w:rsid w:val="008F070D"/>
    <w:rsid w:val="008F41B3"/>
    <w:rsid w:val="00914BFA"/>
    <w:rsid w:val="00942168"/>
    <w:rsid w:val="00974731"/>
    <w:rsid w:val="0098682F"/>
    <w:rsid w:val="009E4448"/>
    <w:rsid w:val="009E76BC"/>
    <w:rsid w:val="00A21A92"/>
    <w:rsid w:val="00A26EFC"/>
    <w:rsid w:val="00A759E4"/>
    <w:rsid w:val="00A8130B"/>
    <w:rsid w:val="00A84D2E"/>
    <w:rsid w:val="00A9196A"/>
    <w:rsid w:val="00AB42D6"/>
    <w:rsid w:val="00AB5F93"/>
    <w:rsid w:val="00AC12E6"/>
    <w:rsid w:val="00B36068"/>
    <w:rsid w:val="00B405DF"/>
    <w:rsid w:val="00B45651"/>
    <w:rsid w:val="00B55765"/>
    <w:rsid w:val="00B56F5E"/>
    <w:rsid w:val="00B708A7"/>
    <w:rsid w:val="00B73538"/>
    <w:rsid w:val="00B74AA0"/>
    <w:rsid w:val="00BC08FC"/>
    <w:rsid w:val="00BD17FF"/>
    <w:rsid w:val="00BE1044"/>
    <w:rsid w:val="00C00ADF"/>
    <w:rsid w:val="00C110D4"/>
    <w:rsid w:val="00C12FD5"/>
    <w:rsid w:val="00C337CE"/>
    <w:rsid w:val="00C80F62"/>
    <w:rsid w:val="00C83B6F"/>
    <w:rsid w:val="00C86032"/>
    <w:rsid w:val="00CC643F"/>
    <w:rsid w:val="00CD6479"/>
    <w:rsid w:val="00CF0C22"/>
    <w:rsid w:val="00D06E91"/>
    <w:rsid w:val="00D962B8"/>
    <w:rsid w:val="00DA2F4F"/>
    <w:rsid w:val="00DB3403"/>
    <w:rsid w:val="00DD0CE2"/>
    <w:rsid w:val="00DD325E"/>
    <w:rsid w:val="00DD33B2"/>
    <w:rsid w:val="00E500F1"/>
    <w:rsid w:val="00E63A36"/>
    <w:rsid w:val="00E67ADD"/>
    <w:rsid w:val="00E863F2"/>
    <w:rsid w:val="00EC73C4"/>
    <w:rsid w:val="00EF00A0"/>
    <w:rsid w:val="00EF60DD"/>
    <w:rsid w:val="00EF6973"/>
    <w:rsid w:val="00F20666"/>
    <w:rsid w:val="00F37C00"/>
    <w:rsid w:val="00F80096"/>
    <w:rsid w:val="00F80378"/>
    <w:rsid w:val="00FA0119"/>
    <w:rsid w:val="00FA1C2F"/>
    <w:rsid w:val="00FE7AD9"/>
    <w:rsid w:val="00FF5544"/>
    <w:rsid w:val="09BB08CF"/>
    <w:rsid w:val="157CD860"/>
    <w:rsid w:val="2C19FD88"/>
    <w:rsid w:val="32844F75"/>
    <w:rsid w:val="39D48E57"/>
    <w:rsid w:val="3D387808"/>
    <w:rsid w:val="46F68189"/>
    <w:rsid w:val="69D375C3"/>
    <w:rsid w:val="6A98C6CA"/>
    <w:rsid w:val="7D59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A4B97"/>
  <w15:chartTrackingRefBased/>
  <w15:docId w15:val="{92C0CAC2-C2B4-435B-B433-6F4840FF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27C"/>
  </w:style>
  <w:style w:type="paragraph" w:styleId="Heading1">
    <w:name w:val="heading 1"/>
    <w:basedOn w:val="Normal"/>
    <w:next w:val="Normal"/>
    <w:link w:val="Heading1Char"/>
    <w:uiPriority w:val="9"/>
    <w:qFormat/>
    <w:rsid w:val="00793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2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327C"/>
    <w:rPr>
      <w:color w:val="467886" w:themeColor="hyperlink"/>
      <w:u w:val="single"/>
    </w:rPr>
  </w:style>
  <w:style w:type="character" w:styleId="Strong">
    <w:name w:val="Strong"/>
    <w:qFormat/>
    <w:rsid w:val="0079327C"/>
    <w:rPr>
      <w:b/>
      <w:bCs w:val="0"/>
    </w:rPr>
  </w:style>
  <w:style w:type="paragraph" w:styleId="Header">
    <w:name w:val="header"/>
    <w:basedOn w:val="Normal"/>
    <w:link w:val="HeaderChar"/>
    <w:uiPriority w:val="99"/>
    <w:unhideWhenUsed/>
    <w:rsid w:val="006E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85"/>
  </w:style>
  <w:style w:type="paragraph" w:styleId="Footer">
    <w:name w:val="footer"/>
    <w:basedOn w:val="Normal"/>
    <w:link w:val="FooterChar"/>
    <w:uiPriority w:val="99"/>
    <w:unhideWhenUsed/>
    <w:rsid w:val="006E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85"/>
  </w:style>
  <w:style w:type="character" w:styleId="UnresolvedMention">
    <w:name w:val="Unresolved Mention"/>
    <w:basedOn w:val="DefaultParagraphFont"/>
    <w:uiPriority w:val="99"/>
    <w:semiHidden/>
    <w:unhideWhenUsed/>
    <w:rsid w:val="00AB5F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C64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5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9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6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ecutivevancouverairport.com/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sliebich@wheelchairbasketball.c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richmondoval.ca/" TargetMode="External"/><Relationship Id="rId17" Type="http://schemas.openxmlformats.org/officeDocument/2006/relationships/hyperlink" Target="https://www.avis.com/en/association/A198400" TargetMode="External"/><Relationship Id="rId25" Type="http://schemas.openxmlformats.org/officeDocument/2006/relationships/hyperlink" Target="https://www.wheelchairbasketball.ca/about/resources-publication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mailto:konyon@wheelchairbasketball.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nance@bcwbs.ca" TargetMode="External"/><Relationship Id="rId24" Type="http://schemas.openxmlformats.org/officeDocument/2006/relationships/hyperlink" Target="https://www.wheelchairbasketball.ca/event/2026-national-championships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svg"/><Relationship Id="rId23" Type="http://schemas.openxmlformats.org/officeDocument/2006/relationships/hyperlink" Target="mailto:makiko@bcwbs.ca" TargetMode="External"/><Relationship Id="rId28" Type="http://schemas.microsoft.com/office/2011/relationships/people" Target="people.xml"/><Relationship Id="rId10" Type="http://schemas.openxmlformats.org/officeDocument/2006/relationships/hyperlink" Target="https://www.rampregistrations.com/a/teamregister?v3=91992b71&amp;dGd1aWQ1=ODRERDM5QzUtNkVCNi00RUZDLTg2OUYtODVBOUFDMTE5OTdC0" TargetMode="External"/><Relationship Id="rId19" Type="http://schemas.openxmlformats.org/officeDocument/2006/relationships/hyperlink" Target="https://www.budget.com/en/association/B0525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hyperlink" Target="mailto:marni@bcwbs.ca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add424-de0e-4f5c-a5f2-0abc38563d10">
      <Terms xmlns="http://schemas.microsoft.com/office/infopath/2007/PartnerControls"/>
    </lcf76f155ced4ddcb4097134ff3c332f>
    <TaxCatchAll xmlns="c933381d-59d1-485d-89e3-422fd303f9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E157FCB042B49B22F88AC7F9E4001" ma:contentTypeVersion="20" ma:contentTypeDescription="Create a new document." ma:contentTypeScope="" ma:versionID="1200b2e321245454c73d5f5f71327cec">
  <xsd:schema xmlns:xsd="http://www.w3.org/2001/XMLSchema" xmlns:xs="http://www.w3.org/2001/XMLSchema" xmlns:p="http://schemas.microsoft.com/office/2006/metadata/properties" xmlns:ns2="4aadd424-de0e-4f5c-a5f2-0abc38563d10" xmlns:ns3="c933381d-59d1-485d-89e3-422fd303f9a3" targetNamespace="http://schemas.microsoft.com/office/2006/metadata/properties" ma:root="true" ma:fieldsID="a89f995fb953e7e9dbdc10034c7ee572" ns2:_="" ns3:_="">
    <xsd:import namespace="4aadd424-de0e-4f5c-a5f2-0abc38563d10"/>
    <xsd:import namespace="c933381d-59d1-485d-89e3-422fd303f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dd424-de0e-4f5c-a5f2-0abc38563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a2ba1-360f-4e6b-9157-6b4d14d45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3381d-59d1-485d-89e3-422fd303f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4d4e4d-59aa-46cc-9c5b-1ea4ec3dbe5f}" ma:internalName="TaxCatchAll" ma:showField="CatchAllData" ma:web="c933381d-59d1-485d-89e3-422fd303f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3EF6B-A38E-4E46-970D-DEE519E41D42}">
  <ds:schemaRefs>
    <ds:schemaRef ds:uri="http://schemas.microsoft.com/office/2006/metadata/properties"/>
    <ds:schemaRef ds:uri="http://schemas.microsoft.com/office/infopath/2007/PartnerControls"/>
    <ds:schemaRef ds:uri="4aadd424-de0e-4f5c-a5f2-0abc38563d10"/>
    <ds:schemaRef ds:uri="c933381d-59d1-485d-89e3-422fd303f9a3"/>
  </ds:schemaRefs>
</ds:datastoreItem>
</file>

<file path=customXml/itemProps2.xml><?xml version="1.0" encoding="utf-8"?>
<ds:datastoreItem xmlns:ds="http://schemas.openxmlformats.org/officeDocument/2006/customXml" ds:itemID="{0ABCE4AC-2E17-4B0A-B49A-3CB074242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43C14-F2DF-4797-B80D-B2662932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dd424-de0e-4f5c-a5f2-0abc38563d10"/>
    <ds:schemaRef ds:uri="c933381d-59d1-485d-89e3-422fd303f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6454</TotalTime>
  <Pages>4</Pages>
  <Words>671</Words>
  <Characters>3886</Characters>
  <Application>Microsoft Office Word</Application>
  <DocSecurity>0</DocSecurity>
  <Lines>107</Lines>
  <Paragraphs>69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O’Nyon</dc:creator>
  <cp:keywords/>
  <dc:description/>
  <cp:lastModifiedBy>Kathleen O’Nyon</cp:lastModifiedBy>
  <cp:revision>76</cp:revision>
  <dcterms:created xsi:type="dcterms:W3CDTF">2025-09-16T21:15:00Z</dcterms:created>
  <dcterms:modified xsi:type="dcterms:W3CDTF">2025-10-06T13:22:00Z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0x0101007E9E157FCB042B49B22F88AC7F9E4001</vt:lpwstr>
  </property>
  <property fmtid="{D5CDD505-2E9C-101B-9397-08002B2CF9AE}" pid="3" name="MediaServiceImageTags">
    <vt:lpwstr/>
  </property>
</Properties>
</file>